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6A6D" w14:textId="43A874EC" w:rsidR="004D6A55" w:rsidRPr="00A35F23" w:rsidRDefault="004D6A55" w:rsidP="004D6A55">
      <w:pPr>
        <w:jc w:val="center"/>
        <w:rPr>
          <w:b/>
          <w:bCs/>
          <w:sz w:val="22"/>
          <w:szCs w:val="22"/>
        </w:rPr>
      </w:pPr>
      <w:r>
        <w:rPr>
          <w:noProof/>
        </w:rPr>
        <w:drawing>
          <wp:inline distT="0" distB="0" distL="0" distR="0" wp14:anchorId="7830B3E8" wp14:editId="31252A6B">
            <wp:extent cx="991590" cy="924988"/>
            <wp:effectExtent l="0" t="0" r="0" b="8890"/>
            <wp:docPr id="93928970" name="Picture 93928970" descr="A logo with a horse and a letter m&#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with a horse and a letter m&#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899" cy="956059"/>
                    </a:xfrm>
                    <a:prstGeom prst="rect">
                      <a:avLst/>
                    </a:prstGeom>
                    <a:noFill/>
                    <a:ln>
                      <a:noFill/>
                    </a:ln>
                  </pic:spPr>
                </pic:pic>
              </a:graphicData>
            </a:graphic>
          </wp:inline>
        </w:drawing>
      </w:r>
      <w:r>
        <w:rPr>
          <w:b/>
          <w:bCs/>
          <w:sz w:val="22"/>
          <w:szCs w:val="22"/>
        </w:rPr>
        <w:t xml:space="preserve">        </w:t>
      </w:r>
      <w:r w:rsidR="001D455F" w:rsidRPr="001D455F">
        <w:rPr>
          <w:sz w:val="40"/>
          <w:szCs w:val="40"/>
        </w:rPr>
        <w:t>MRA Player Referral Rewards Program</w:t>
      </w:r>
    </w:p>
    <w:p w14:paraId="402D821D" w14:textId="77777777" w:rsidR="004D6A55" w:rsidRPr="00D07E16" w:rsidRDefault="004D6A55">
      <w:pPr>
        <w:rPr>
          <w:sz w:val="28"/>
          <w:szCs w:val="28"/>
        </w:rPr>
      </w:pPr>
    </w:p>
    <w:p w14:paraId="056B4C98" w14:textId="663B75D6" w:rsidR="001D455F" w:rsidRPr="00D07E16" w:rsidRDefault="001D455F" w:rsidP="004D6A55">
      <w:pPr>
        <w:rPr>
          <w:b/>
          <w:bCs/>
          <w:sz w:val="28"/>
          <w:szCs w:val="28"/>
        </w:rPr>
      </w:pPr>
      <w:r w:rsidRPr="00D07E16">
        <w:rPr>
          <w:b/>
          <w:bCs/>
          <w:sz w:val="28"/>
          <w:szCs w:val="28"/>
        </w:rPr>
        <w:t xml:space="preserve">Terms and Conditions </w:t>
      </w:r>
    </w:p>
    <w:p w14:paraId="464AD449" w14:textId="77777777" w:rsidR="001D455F" w:rsidRPr="001D455F" w:rsidRDefault="001D455F" w:rsidP="004D6A55">
      <w:pPr>
        <w:rPr>
          <w:b/>
          <w:bCs/>
        </w:rPr>
      </w:pPr>
      <w:r w:rsidRPr="001D455F">
        <w:rPr>
          <w:b/>
          <w:bCs/>
        </w:rPr>
        <w:t xml:space="preserve">Outline </w:t>
      </w:r>
    </w:p>
    <w:p w14:paraId="1F15FF65" w14:textId="77777777" w:rsidR="002708C0" w:rsidRDefault="001D455F" w:rsidP="004D6A55">
      <w:r>
        <w:t xml:space="preserve">In an effort to grow our Association, Mississauga Ringette will offer a Referral Rewards Program to existing player families who attract new players and families to Mississauga Ringette. </w:t>
      </w:r>
    </w:p>
    <w:p w14:paraId="7D84AC64" w14:textId="77777777" w:rsidR="002708C0" w:rsidRPr="002708C0" w:rsidRDefault="001D455F" w:rsidP="004D6A55">
      <w:pPr>
        <w:rPr>
          <w:b/>
          <w:bCs/>
        </w:rPr>
      </w:pPr>
      <w:r w:rsidRPr="002708C0">
        <w:rPr>
          <w:b/>
          <w:bCs/>
        </w:rPr>
        <w:t xml:space="preserve">Referral Reward </w:t>
      </w:r>
    </w:p>
    <w:p w14:paraId="2E366AC0" w14:textId="4A01DE66" w:rsidR="002708C0" w:rsidRDefault="002708C0" w:rsidP="004D6A55">
      <w:r>
        <w:t xml:space="preserve">A </w:t>
      </w:r>
      <w:r w:rsidR="001D455F">
        <w:t>$</w:t>
      </w:r>
      <w:r w:rsidR="00710DA1">
        <w:t>75</w:t>
      </w:r>
      <w:r w:rsidR="001D455F">
        <w:t xml:space="preserve"> credit per new player referred</w:t>
      </w:r>
      <w:r>
        <w:t xml:space="preserve"> will be awarded</w:t>
      </w:r>
      <w:r w:rsidR="001D455F">
        <w:t xml:space="preserve">. The credit is applied against MRA Registration Fees for the following season. The credit is issued only when the new referred player has: </w:t>
      </w:r>
    </w:p>
    <w:p w14:paraId="0C9E8B50" w14:textId="77777777" w:rsidR="002708C0" w:rsidRDefault="001D455F" w:rsidP="002708C0">
      <w:pPr>
        <w:pStyle w:val="ListParagraph"/>
        <w:numPr>
          <w:ilvl w:val="0"/>
          <w:numId w:val="3"/>
        </w:numPr>
      </w:pPr>
      <w:r>
        <w:t xml:space="preserve">Paid in full – all Mississauga Ringette Fees and is a member in good standing. </w:t>
      </w:r>
    </w:p>
    <w:p w14:paraId="7459B80F" w14:textId="7C5F11D1" w:rsidR="002708C0" w:rsidRDefault="001D455F" w:rsidP="002708C0">
      <w:pPr>
        <w:pStyle w:val="ListParagraph"/>
        <w:numPr>
          <w:ilvl w:val="0"/>
          <w:numId w:val="3"/>
        </w:numPr>
      </w:pPr>
      <w:r>
        <w:t>Has remained a member for the entire previous season</w:t>
      </w:r>
      <w:r w:rsidR="00D07E16">
        <w:t xml:space="preserve"> (September to March)</w:t>
      </w:r>
      <w:r>
        <w:t xml:space="preserve">. </w:t>
      </w:r>
    </w:p>
    <w:p w14:paraId="5B662F7F" w14:textId="77777777" w:rsidR="002708C0" w:rsidRPr="002708C0" w:rsidRDefault="001D455F" w:rsidP="002708C0">
      <w:pPr>
        <w:rPr>
          <w:b/>
          <w:bCs/>
        </w:rPr>
      </w:pPr>
      <w:r w:rsidRPr="002708C0">
        <w:rPr>
          <w:b/>
          <w:bCs/>
        </w:rPr>
        <w:t>Terms and Conditions</w:t>
      </w:r>
    </w:p>
    <w:p w14:paraId="70D0F151" w14:textId="77777777" w:rsidR="002708C0" w:rsidRDefault="001D455F" w:rsidP="002708C0">
      <w:pPr>
        <w:pStyle w:val="ListParagraph"/>
        <w:numPr>
          <w:ilvl w:val="0"/>
          <w:numId w:val="5"/>
        </w:numPr>
      </w:pPr>
      <w:r>
        <w:t xml:space="preserve">Referrals must be submitted </w:t>
      </w:r>
      <w:r w:rsidR="002708C0">
        <w:t xml:space="preserve">to </w:t>
      </w:r>
      <w:hyperlink r:id="rId8" w:history="1">
        <w:r w:rsidR="002708C0" w:rsidRPr="00B23928">
          <w:rPr>
            <w:rStyle w:val="Hyperlink"/>
          </w:rPr>
          <w:t>executive@mississaugaringette.com</w:t>
        </w:r>
      </w:hyperlink>
      <w:r w:rsidR="002708C0">
        <w:t xml:space="preserve"> </w:t>
      </w:r>
      <w:r>
        <w:t xml:space="preserve">using the </w:t>
      </w:r>
      <w:r w:rsidRPr="002708C0">
        <w:rPr>
          <w:i/>
          <w:iCs/>
        </w:rPr>
        <w:t xml:space="preserve">Referral Rewards </w:t>
      </w:r>
      <w:r w:rsidR="002708C0" w:rsidRPr="002708C0">
        <w:rPr>
          <w:i/>
          <w:iCs/>
        </w:rPr>
        <w:t>F</w:t>
      </w:r>
      <w:r w:rsidRPr="002708C0">
        <w:rPr>
          <w:i/>
          <w:iCs/>
        </w:rPr>
        <w:t>orm</w:t>
      </w:r>
      <w:r>
        <w:t xml:space="preserve"> prior to the year-end AGM</w:t>
      </w:r>
      <w:r w:rsidR="002708C0">
        <w:t>.  L</w:t>
      </w:r>
      <w:r>
        <w:t xml:space="preserve">ate submissions are not accepted. </w:t>
      </w:r>
    </w:p>
    <w:p w14:paraId="7B1C773B" w14:textId="02C3F07F" w:rsidR="002708C0" w:rsidRDefault="001D455F" w:rsidP="002708C0">
      <w:pPr>
        <w:pStyle w:val="ListParagraph"/>
        <w:numPr>
          <w:ilvl w:val="0"/>
          <w:numId w:val="5"/>
        </w:numPr>
      </w:pPr>
      <w:r>
        <w:t xml:space="preserve">The form is </w:t>
      </w:r>
      <w:proofErr w:type="gramStart"/>
      <w:r>
        <w:t>be vetted</w:t>
      </w:r>
      <w:proofErr w:type="gramEnd"/>
      <w:r>
        <w:t xml:space="preserve"> by the Registrar. </w:t>
      </w:r>
      <w:ins w:id="0" w:author="Carole MacDonald" w:date="2024-08-12T16:56:00Z" w16du:dateUtc="2024-08-12T20:56:00Z">
        <w:r w:rsidR="00AE700C">
          <w:t>The Registrar will contact the referred player family to confirm the referral.</w:t>
        </w:r>
      </w:ins>
    </w:p>
    <w:p w14:paraId="29B56763" w14:textId="74B6458A" w:rsidR="002708C0" w:rsidRDefault="001D455F" w:rsidP="002708C0">
      <w:pPr>
        <w:pStyle w:val="ListParagraph"/>
        <w:numPr>
          <w:ilvl w:val="0"/>
          <w:numId w:val="5"/>
        </w:numPr>
      </w:pPr>
      <w:r>
        <w:t xml:space="preserve">Once validated, the </w:t>
      </w:r>
      <w:r w:rsidR="002708C0">
        <w:t>Registrar</w:t>
      </w:r>
      <w:r>
        <w:t xml:space="preserve"> will contact the referred player family</w:t>
      </w:r>
      <w:del w:id="1" w:author="Carole MacDonald" w:date="2024-08-12T16:56:00Z" w16du:dateUtc="2024-08-12T20:56:00Z">
        <w:r w:rsidDel="00AE700C">
          <w:delText>.</w:delText>
        </w:r>
      </w:del>
      <w:r>
        <w:t xml:space="preserve"> </w:t>
      </w:r>
      <w:ins w:id="2" w:author="Carole MacDonald" w:date="2024-08-12T16:57:00Z" w16du:dateUtc="2024-08-12T20:57:00Z">
        <w:r w:rsidR="00AE700C">
          <w:t xml:space="preserve">To confirm that the referral fee will be available for the following season. </w:t>
        </w:r>
      </w:ins>
    </w:p>
    <w:p w14:paraId="6A9F16F5" w14:textId="77777777" w:rsidR="002708C0" w:rsidRDefault="001D455F" w:rsidP="002708C0">
      <w:pPr>
        <w:pStyle w:val="ListParagraph"/>
        <w:numPr>
          <w:ilvl w:val="0"/>
          <w:numId w:val="5"/>
        </w:numPr>
      </w:pPr>
      <w:r>
        <w:t xml:space="preserve">There is no limit to the number of referrals per family, but total credits to the referring family cannot exceed MRA registration fees for that family. Credits cannot be used towards rep team fees. </w:t>
      </w:r>
    </w:p>
    <w:p w14:paraId="4521DA81" w14:textId="77777777" w:rsidR="002708C0" w:rsidRDefault="001D455F" w:rsidP="002708C0">
      <w:pPr>
        <w:pStyle w:val="ListParagraph"/>
        <w:numPr>
          <w:ilvl w:val="0"/>
          <w:numId w:val="5"/>
        </w:numPr>
      </w:pPr>
      <w:r>
        <w:t xml:space="preserve">Only 30 referral rewards are available per year. The first 30 referral forms submitted will be considered for the program. </w:t>
      </w:r>
    </w:p>
    <w:p w14:paraId="5059D09D" w14:textId="77777777" w:rsidR="002708C0" w:rsidRDefault="001D455F" w:rsidP="002708C0">
      <w:pPr>
        <w:pStyle w:val="ListParagraph"/>
        <w:numPr>
          <w:ilvl w:val="0"/>
          <w:numId w:val="5"/>
        </w:numPr>
      </w:pPr>
      <w:r>
        <w:t xml:space="preserve">Referrals are always welcome, but credits are dispersed </w:t>
      </w:r>
      <w:r w:rsidR="002708C0">
        <w:t xml:space="preserve">based </w:t>
      </w:r>
      <w:r>
        <w:t xml:space="preserve">upon review of the rewards committee. </w:t>
      </w:r>
      <w:r w:rsidRPr="002708C0">
        <w:rPr>
          <w:b/>
          <w:bCs/>
        </w:rPr>
        <w:t>Credits will not be paid for referred players who</w:t>
      </w:r>
      <w:r>
        <w:t xml:space="preserve">: </w:t>
      </w:r>
    </w:p>
    <w:p w14:paraId="723905CC" w14:textId="62C050C2" w:rsidR="00B85BD6" w:rsidRDefault="001D455F" w:rsidP="002708C0">
      <w:pPr>
        <w:pStyle w:val="ListParagraph"/>
        <w:numPr>
          <w:ilvl w:val="1"/>
          <w:numId w:val="5"/>
        </w:numPr>
      </w:pPr>
      <w:r>
        <w:t xml:space="preserve">Have already </w:t>
      </w:r>
      <w:r w:rsidR="00AE700C">
        <w:t>registered or</w:t>
      </w:r>
      <w:r>
        <w:t xml:space="preserve"> are not a new player to Mississauga Ringette. </w:t>
      </w:r>
    </w:p>
    <w:p w14:paraId="5E9A4E57" w14:textId="77777777" w:rsidR="00B85BD6" w:rsidRDefault="001D455F" w:rsidP="002708C0">
      <w:pPr>
        <w:pStyle w:val="ListParagraph"/>
        <w:numPr>
          <w:ilvl w:val="1"/>
          <w:numId w:val="5"/>
        </w:numPr>
      </w:pPr>
      <w:r>
        <w:t xml:space="preserve">Is the sibling or child of an existing player, coach, executive, official or individual already involved with Mississauga Ringette. </w:t>
      </w:r>
    </w:p>
    <w:p w14:paraId="33A61B3E" w14:textId="77777777" w:rsidR="00B85BD6" w:rsidRDefault="001D455F" w:rsidP="002708C0">
      <w:pPr>
        <w:pStyle w:val="ListParagraph"/>
        <w:numPr>
          <w:ilvl w:val="1"/>
          <w:numId w:val="5"/>
        </w:numPr>
      </w:pPr>
      <w:r>
        <w:t xml:space="preserve">Where a referral form has already been submitted for the referred player – only the first form received by the Registrar will be considered for the referral bonus. </w:t>
      </w:r>
    </w:p>
    <w:p w14:paraId="6F165B2C" w14:textId="174FF6AA" w:rsidR="00B85BD6" w:rsidRDefault="001D455F" w:rsidP="00B85BD6">
      <w:pPr>
        <w:pStyle w:val="ListParagraph"/>
        <w:numPr>
          <w:ilvl w:val="1"/>
          <w:numId w:val="5"/>
        </w:numPr>
      </w:pPr>
      <w:proofErr w:type="gramStart"/>
      <w:r>
        <w:t>Players</w:t>
      </w:r>
      <w:r w:rsidR="00FC48FC">
        <w:t xml:space="preserve"> </w:t>
      </w:r>
      <w:r>
        <w:t xml:space="preserve"> coming</w:t>
      </w:r>
      <w:proofErr w:type="gramEnd"/>
      <w:r>
        <w:t xml:space="preserve"> from other organizations to play in Mississauga. </w:t>
      </w:r>
    </w:p>
    <w:p w14:paraId="13CB7CC7" w14:textId="77777777" w:rsidR="00AE700C" w:rsidRDefault="001D455F" w:rsidP="00B85BD6">
      <w:pPr>
        <w:ind w:left="765"/>
      </w:pPr>
      <w:r>
        <w:t xml:space="preserve">It is important that the credits are paid only to those referrals where the “spirit of intent” to bring new players and families into the Association has been met. Mississauga Ringette Association </w:t>
      </w:r>
      <w:r>
        <w:lastRenderedPageBreak/>
        <w:t>reserves the right to review the program and each referral to ensure it meets the “spirit of intent”</w:t>
      </w:r>
      <w:r w:rsidR="00B85BD6">
        <w:t>.  C</w:t>
      </w:r>
      <w:r>
        <w:t xml:space="preserve">redit(s) issued are valid only for the season after the referral is completed. </w:t>
      </w:r>
    </w:p>
    <w:p w14:paraId="5EBAB4CD" w14:textId="46C71A96" w:rsidR="000E309F" w:rsidRDefault="00B85BD6" w:rsidP="00B85BD6">
      <w:pPr>
        <w:ind w:left="765"/>
      </w:pPr>
      <w:r>
        <w:t>The Registrar and President</w:t>
      </w:r>
      <w:r w:rsidR="001D455F">
        <w:t xml:space="preserve"> will authorize all reward </w:t>
      </w:r>
      <w:r w:rsidR="00AE700C">
        <w:t>credits and</w:t>
      </w:r>
      <w:r w:rsidR="001D455F">
        <w:t xml:space="preserve"> will equally deny any reward claims deemed outside the terms or spirit of intent.</w:t>
      </w:r>
      <w:r w:rsidR="00AE700C">
        <w:t xml:space="preserve"> </w:t>
      </w:r>
      <w:r w:rsidR="00AE700C" w:rsidRPr="00213AE0">
        <w:t>Decisions of the Registrar and President are 100% final.</w:t>
      </w:r>
    </w:p>
    <w:p w14:paraId="7AB2105E" w14:textId="1C2AD0EC" w:rsidR="00213AE0" w:rsidRDefault="00213AE0">
      <w:r>
        <w:br w:type="page"/>
      </w:r>
    </w:p>
    <w:p w14:paraId="6B3E98FA" w14:textId="091CB1E2" w:rsidR="00AE700C" w:rsidRPr="00A35F23" w:rsidRDefault="00D0779B" w:rsidP="00AE700C">
      <w:pPr>
        <w:jc w:val="center"/>
        <w:rPr>
          <w:b/>
          <w:bCs/>
          <w:sz w:val="22"/>
          <w:szCs w:val="22"/>
        </w:rPr>
      </w:pPr>
      <w:r>
        <w:rPr>
          <w:noProof/>
        </w:rPr>
        <w:lastRenderedPageBreak/>
        <mc:AlternateContent>
          <mc:Choice Requires="wps">
            <w:drawing>
              <wp:anchor distT="0" distB="0" distL="114300" distR="114300" simplePos="0" relativeHeight="251663360" behindDoc="0" locked="0" layoutInCell="1" allowOverlap="1" wp14:anchorId="2CE0DE34" wp14:editId="41E238F6">
                <wp:simplePos x="0" y="0"/>
                <wp:positionH relativeFrom="column">
                  <wp:posOffset>-23752</wp:posOffset>
                </wp:positionH>
                <wp:positionV relativeFrom="paragraph">
                  <wp:posOffset>1015340</wp:posOffset>
                </wp:positionV>
                <wp:extent cx="7083219" cy="2571008"/>
                <wp:effectExtent l="0" t="0" r="22860" b="20320"/>
                <wp:wrapNone/>
                <wp:docPr id="827368670" name="Rectangle 5"/>
                <wp:cNvGraphicFramePr/>
                <a:graphic xmlns:a="http://schemas.openxmlformats.org/drawingml/2006/main">
                  <a:graphicData uri="http://schemas.microsoft.com/office/word/2010/wordprocessingShape">
                    <wps:wsp>
                      <wps:cNvSpPr/>
                      <wps:spPr>
                        <a:xfrm>
                          <a:off x="0" y="0"/>
                          <a:ext cx="7083219" cy="257100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1EF0" id="Rectangle 5" o:spid="_x0000_s1026" style="position:absolute;margin-left:-1.85pt;margin-top:79.95pt;width:557.75pt;height:202.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" filled="f" strokecolor="#030e13 [484]" strokeweight="1pt"/>
            </w:pict>
          </mc:Fallback>
        </mc:AlternateContent>
      </w:r>
      <w:r w:rsidR="00AE700C">
        <w:rPr>
          <w:noProof/>
        </w:rPr>
        <w:drawing>
          <wp:inline distT="0" distB="0" distL="0" distR="0" wp14:anchorId="5B7FAA87" wp14:editId="4BBDD2B0">
            <wp:extent cx="991590" cy="924988"/>
            <wp:effectExtent l="0" t="0" r="0" b="8890"/>
            <wp:docPr id="1917226950" name="Picture 1917226950" descr="A logo with a horse and a letter m&#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with a horse and a letter m&#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899" cy="956059"/>
                    </a:xfrm>
                    <a:prstGeom prst="rect">
                      <a:avLst/>
                    </a:prstGeom>
                    <a:noFill/>
                    <a:ln>
                      <a:noFill/>
                    </a:ln>
                  </pic:spPr>
                </pic:pic>
              </a:graphicData>
            </a:graphic>
          </wp:inline>
        </w:drawing>
      </w:r>
      <w:r w:rsidR="00AE700C">
        <w:rPr>
          <w:sz w:val="40"/>
          <w:szCs w:val="40"/>
        </w:rPr>
        <w:t xml:space="preserve">     </w:t>
      </w:r>
      <w:r w:rsidR="00AE700C" w:rsidRPr="000331FF">
        <w:rPr>
          <w:b/>
          <w:bCs/>
          <w:sz w:val="28"/>
          <w:szCs w:val="28"/>
        </w:rPr>
        <w:t>MRA Player Referral Rewards Program:  Application Form</w:t>
      </w:r>
      <w:r w:rsidR="00AE700C">
        <w:rPr>
          <w:sz w:val="40"/>
          <w:szCs w:val="40"/>
        </w:rPr>
        <w:t xml:space="preserve"> </w:t>
      </w:r>
    </w:p>
    <w:p w14:paraId="7C9A5F1F" w14:textId="180DEEF3" w:rsidR="00D0779B" w:rsidRPr="00D0779B" w:rsidRDefault="00213AE0" w:rsidP="007250B1">
      <w:pPr>
        <w:ind w:firstLine="720"/>
        <w:rPr>
          <w:b/>
          <w:bCs/>
        </w:rPr>
      </w:pPr>
      <w:r w:rsidRPr="00D0779B">
        <w:rPr>
          <w:b/>
          <w:bCs/>
        </w:rPr>
        <w:t>New Player</w:t>
      </w:r>
      <w:r w:rsidR="00D0779B" w:rsidRPr="00D0779B">
        <w:rPr>
          <w:b/>
          <w:bCs/>
        </w:rPr>
        <w:t>’</w:t>
      </w:r>
      <w:r w:rsidRPr="00D0779B">
        <w:rPr>
          <w:b/>
          <w:bCs/>
        </w:rPr>
        <w:t xml:space="preserve">s </w:t>
      </w:r>
      <w:r w:rsidR="00D0779B" w:rsidRPr="00D0779B">
        <w:rPr>
          <w:b/>
          <w:bCs/>
        </w:rPr>
        <w:t>Information</w:t>
      </w:r>
    </w:p>
    <w:p w14:paraId="1F4258AB" w14:textId="4BEA47F4" w:rsidR="00AE700C" w:rsidRDefault="00213AE0" w:rsidP="007250B1">
      <w:pPr>
        <w:ind w:firstLine="720"/>
      </w:pPr>
      <w:r w:rsidRPr="00213AE0">
        <w:t>Name</w:t>
      </w:r>
      <w:r w:rsidR="00AE700C">
        <w:t xml:space="preserve">: </w:t>
      </w:r>
      <w:r w:rsidRPr="00213AE0">
        <w:t>_____________</w:t>
      </w:r>
      <w:r w:rsidR="00D0779B">
        <w:softHyphen/>
      </w:r>
      <w:r w:rsidR="00D0779B">
        <w:softHyphen/>
      </w:r>
      <w:r w:rsidR="00D0779B">
        <w:softHyphen/>
      </w:r>
      <w:r w:rsidR="00D0779B">
        <w:softHyphen/>
        <w:t>______</w:t>
      </w:r>
      <w:r w:rsidRPr="00213AE0">
        <w:t>__________________________________________</w:t>
      </w:r>
      <w:r w:rsidR="007250B1">
        <w:t>____________</w:t>
      </w:r>
      <w:r w:rsidRPr="00213AE0">
        <w:t xml:space="preserve">____ </w:t>
      </w:r>
    </w:p>
    <w:p w14:paraId="22DD880A" w14:textId="12A54CC1" w:rsidR="00790B1A" w:rsidRDefault="00213AE0" w:rsidP="007250B1">
      <w:pPr>
        <w:ind w:firstLine="720"/>
      </w:pPr>
      <w:r w:rsidRPr="00213AE0">
        <w:t xml:space="preserve">Phone </w:t>
      </w:r>
      <w:r w:rsidR="00790B1A" w:rsidRPr="00213AE0">
        <w:t>Number</w:t>
      </w:r>
      <w:r w:rsidR="00790B1A">
        <w:t>:</w:t>
      </w:r>
      <w:r w:rsidR="00790B1A" w:rsidRPr="00213AE0">
        <w:t xml:space="preserve"> _</w:t>
      </w:r>
      <w:r w:rsidRPr="00213AE0">
        <w:t xml:space="preserve">__________________ </w:t>
      </w:r>
      <w:r w:rsidR="00D0779B">
        <w:t xml:space="preserve">New Player’s </w:t>
      </w:r>
      <w:r w:rsidRPr="00213AE0">
        <w:t>E-Mail</w:t>
      </w:r>
      <w:r w:rsidR="00790B1A">
        <w:t xml:space="preserve">: </w:t>
      </w:r>
      <w:r w:rsidRPr="00213AE0">
        <w:t>______________________________</w:t>
      </w:r>
    </w:p>
    <w:p w14:paraId="4BBE6431" w14:textId="760D72D8" w:rsidR="007250B1" w:rsidRDefault="007250B1" w:rsidP="007250B1">
      <w:pPr>
        <w:ind w:firstLine="720"/>
      </w:pPr>
      <w:r>
        <w:t>M</w:t>
      </w:r>
      <w:r w:rsidR="00213AE0" w:rsidRPr="00213AE0">
        <w:t xml:space="preserve">other’s </w:t>
      </w:r>
      <w:r w:rsidR="002336CF" w:rsidRPr="00213AE0">
        <w:t>Name</w:t>
      </w:r>
      <w:r w:rsidR="002336CF">
        <w:t>:</w:t>
      </w:r>
      <w:r w:rsidR="002336CF" w:rsidRPr="00213AE0">
        <w:t xml:space="preserve"> _</w:t>
      </w:r>
      <w:r w:rsidR="00213AE0" w:rsidRPr="00213AE0">
        <w:t xml:space="preserve">_______________________ Father’s </w:t>
      </w:r>
      <w:r w:rsidR="009E67B4" w:rsidRPr="00213AE0">
        <w:t>Name</w:t>
      </w:r>
      <w:r w:rsidR="009E67B4">
        <w:t>:</w:t>
      </w:r>
      <w:r w:rsidR="009E67B4" w:rsidRPr="00213AE0">
        <w:t xml:space="preserve"> _</w:t>
      </w:r>
      <w:r w:rsidR="00213AE0" w:rsidRPr="00213AE0">
        <w:t>______________________</w:t>
      </w:r>
      <w:r>
        <w:t>______</w:t>
      </w:r>
      <w:r w:rsidR="00213AE0" w:rsidRPr="00213AE0">
        <w:t xml:space="preserve">_ </w:t>
      </w:r>
    </w:p>
    <w:p w14:paraId="738A4BA8" w14:textId="569FCE69" w:rsidR="00790B1A" w:rsidRDefault="00213AE0" w:rsidP="007250B1">
      <w:pPr>
        <w:ind w:left="720"/>
      </w:pPr>
      <w:r w:rsidRPr="00213AE0">
        <w:t>Address</w:t>
      </w:r>
      <w:r w:rsidR="00790B1A">
        <w:t>:</w:t>
      </w:r>
      <w:r w:rsidRPr="00213AE0">
        <w:t xml:space="preserve"> ___________________________________________________________________________ ___________________________________________________________________________</w:t>
      </w:r>
      <w:r w:rsidR="007250B1">
        <w:t>_________</w:t>
      </w:r>
      <w:r w:rsidRPr="00213AE0">
        <w:t xml:space="preserve"> </w:t>
      </w:r>
    </w:p>
    <w:p w14:paraId="6F3D4E93" w14:textId="56B49FFB" w:rsidR="00790B1A" w:rsidRDefault="00213AE0" w:rsidP="007250B1">
      <w:pPr>
        <w:ind w:firstLine="720"/>
      </w:pPr>
      <w:r w:rsidRPr="00213AE0">
        <w:t>Year of Birth</w:t>
      </w:r>
      <w:r w:rsidR="00790B1A">
        <w:t>:</w:t>
      </w:r>
      <w:r w:rsidRPr="00213AE0">
        <w:t xml:space="preserve"> __________</w:t>
      </w:r>
      <w:r w:rsidR="007250B1">
        <w:t>______</w:t>
      </w:r>
      <w:r w:rsidRPr="00213AE0">
        <w:t>____</w:t>
      </w:r>
      <w:r w:rsidR="002336CF" w:rsidRPr="00213AE0">
        <w:t xml:space="preserve">_ </w:t>
      </w:r>
      <w:r w:rsidR="002336CF">
        <w:t>Age</w:t>
      </w:r>
      <w:r w:rsidR="007250B1">
        <w:t xml:space="preserve"> </w:t>
      </w:r>
      <w:r w:rsidR="00790B1A" w:rsidRPr="00213AE0">
        <w:t>(As of December 31st)</w:t>
      </w:r>
      <w:r w:rsidR="00790B1A">
        <w:t>:</w:t>
      </w:r>
      <w:r w:rsidRPr="00213AE0">
        <w:t xml:space="preserve"> __________</w:t>
      </w:r>
      <w:r w:rsidR="007250B1">
        <w:t>____________</w:t>
      </w:r>
      <w:r w:rsidRPr="00213AE0">
        <w:t xml:space="preserve">__ </w:t>
      </w:r>
    </w:p>
    <w:p w14:paraId="0B1E8CE5" w14:textId="41193219" w:rsidR="00790B1A" w:rsidRDefault="00213AE0" w:rsidP="007250B1">
      <w:pPr>
        <w:ind w:firstLine="720"/>
      </w:pPr>
      <w:r w:rsidRPr="00213AE0">
        <w:t>Season</w:t>
      </w:r>
      <w:r w:rsidR="007250B1">
        <w:t xml:space="preserve"> </w:t>
      </w:r>
      <w:r w:rsidR="002336CF">
        <w:t>player started:</w:t>
      </w:r>
      <w:r w:rsidR="002336CF" w:rsidRPr="00213AE0">
        <w:t xml:space="preserve"> _</w:t>
      </w:r>
      <w:r w:rsidR="007250B1">
        <w:t>________________________________________</w:t>
      </w:r>
      <w:r w:rsidRPr="00213AE0">
        <w:t>_____________</w:t>
      </w:r>
      <w:r w:rsidR="002336CF">
        <w:t>____</w:t>
      </w:r>
      <w:r w:rsidRPr="00213AE0">
        <w:t xml:space="preserve">____ </w:t>
      </w:r>
      <w:r w:rsidR="00790B1A">
        <w:t xml:space="preserve">      </w:t>
      </w:r>
    </w:p>
    <w:p w14:paraId="613DF547" w14:textId="341C4E40" w:rsidR="00D0779B" w:rsidRDefault="007250B1" w:rsidP="00D0779B">
      <w:pPr>
        <w:rPr>
          <w:b/>
          <w:bCs/>
        </w:rPr>
      </w:pPr>
      <w:r w:rsidRPr="00D0779B">
        <w:rPr>
          <w:b/>
          <w:bCs/>
          <w:noProof/>
        </w:rPr>
        <mc:AlternateContent>
          <mc:Choice Requires="wps">
            <w:drawing>
              <wp:anchor distT="0" distB="0" distL="114300" distR="114300" simplePos="0" relativeHeight="251662336" behindDoc="0" locked="0" layoutInCell="1" allowOverlap="1" wp14:anchorId="25171643" wp14:editId="52C21320">
                <wp:simplePos x="0" y="0"/>
                <wp:positionH relativeFrom="column">
                  <wp:posOffset>-23752</wp:posOffset>
                </wp:positionH>
                <wp:positionV relativeFrom="paragraph">
                  <wp:posOffset>286938</wp:posOffset>
                </wp:positionV>
                <wp:extent cx="7082741" cy="2327440"/>
                <wp:effectExtent l="0" t="0" r="23495" b="15875"/>
                <wp:wrapNone/>
                <wp:docPr id="694480969" name="Rectangle 4"/>
                <wp:cNvGraphicFramePr/>
                <a:graphic xmlns:a="http://schemas.openxmlformats.org/drawingml/2006/main">
                  <a:graphicData uri="http://schemas.microsoft.com/office/word/2010/wordprocessingShape">
                    <wps:wsp>
                      <wps:cNvSpPr/>
                      <wps:spPr>
                        <a:xfrm>
                          <a:off x="0" y="0"/>
                          <a:ext cx="7082741" cy="23274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4B654" id="Rectangle 4" o:spid="_x0000_s1026" style="position:absolute;margin-left:-1.85pt;margin-top:22.6pt;width:557.7pt;height:1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" filled="f" strokecolor="#030e13 [484]" strokeweight="1pt"/>
            </w:pict>
          </mc:Fallback>
        </mc:AlternateContent>
      </w:r>
    </w:p>
    <w:p w14:paraId="5BB5B58C" w14:textId="5B9667E3" w:rsidR="00790B1A" w:rsidRDefault="00213AE0" w:rsidP="007250B1">
      <w:pPr>
        <w:ind w:firstLine="720"/>
      </w:pPr>
      <w:r w:rsidRPr="00D0779B">
        <w:rPr>
          <w:b/>
          <w:bCs/>
        </w:rPr>
        <w:t>Application Submitted by</w:t>
      </w:r>
      <w:r w:rsidRPr="00213AE0">
        <w:t xml:space="preserve">: </w:t>
      </w:r>
    </w:p>
    <w:p w14:paraId="3CCFBC31" w14:textId="3A286E15" w:rsidR="00D0779B" w:rsidRDefault="00213AE0" w:rsidP="007250B1">
      <w:pPr>
        <w:ind w:firstLine="720"/>
      </w:pPr>
      <w:r w:rsidRPr="00213AE0">
        <w:t>MRA Player Name</w:t>
      </w:r>
      <w:r w:rsidR="00790B1A">
        <w:t>:</w:t>
      </w:r>
      <w:r w:rsidRPr="00213AE0">
        <w:t xml:space="preserve"> ______________________________________________</w:t>
      </w:r>
      <w:r w:rsidR="002336CF">
        <w:t>Team:</w:t>
      </w:r>
      <w:r w:rsidR="002336CF" w:rsidRPr="00213AE0">
        <w:t xml:space="preserve"> _</w:t>
      </w:r>
      <w:r w:rsidRPr="00213AE0">
        <w:t xml:space="preserve">______________ </w:t>
      </w:r>
    </w:p>
    <w:p w14:paraId="7CB5F809" w14:textId="22D7585F" w:rsidR="00790B1A" w:rsidRDefault="00213AE0" w:rsidP="007250B1">
      <w:pPr>
        <w:ind w:firstLine="720"/>
      </w:pPr>
      <w:r w:rsidRPr="00213AE0">
        <w:t xml:space="preserve">Relationship to the </w:t>
      </w:r>
      <w:r w:rsidR="00D0779B" w:rsidRPr="00213AE0">
        <w:t>Referr</w:t>
      </w:r>
      <w:r w:rsidR="00D0779B">
        <w:t>ed player:</w:t>
      </w:r>
      <w:r w:rsidR="00D0779B" w:rsidRPr="00213AE0">
        <w:t xml:space="preserve"> _</w:t>
      </w:r>
      <w:r w:rsidRPr="00213AE0">
        <w:t>____________________________</w:t>
      </w:r>
      <w:r w:rsidR="00790B1A">
        <w:t>_____________________</w:t>
      </w:r>
      <w:r w:rsidRPr="00213AE0">
        <w:t xml:space="preserve">_ </w:t>
      </w:r>
    </w:p>
    <w:p w14:paraId="3E4CA066" w14:textId="77777777" w:rsidR="00790B1A" w:rsidRDefault="00213AE0" w:rsidP="007250B1">
      <w:pPr>
        <w:ind w:firstLine="720"/>
      </w:pPr>
      <w:r w:rsidRPr="00213AE0">
        <w:t xml:space="preserve">Date ___________________________ </w:t>
      </w:r>
    </w:p>
    <w:p w14:paraId="35530BD9" w14:textId="6AF355DA" w:rsidR="00D0779B" w:rsidRDefault="00790B1A" w:rsidP="007250B1">
      <w:pPr>
        <w:ind w:firstLine="720"/>
      </w:pPr>
      <w:r>
        <w:t xml:space="preserve">Name </w:t>
      </w:r>
      <w:r w:rsidR="00213AE0" w:rsidRPr="00213AE0">
        <w:t xml:space="preserve">of Rebate </w:t>
      </w:r>
      <w:r w:rsidR="00D0779B" w:rsidRPr="00213AE0">
        <w:t>Applicant</w:t>
      </w:r>
      <w:r w:rsidR="00D0779B">
        <w:t xml:space="preserve"> (parent/guardian of player): _</w:t>
      </w:r>
      <w:r>
        <w:t>_________________________________</w:t>
      </w:r>
    </w:p>
    <w:p w14:paraId="4B037B89" w14:textId="1AF9D353" w:rsidR="007250B1" w:rsidRDefault="007250B1" w:rsidP="007250B1">
      <w:pPr>
        <w:ind w:firstLine="720"/>
      </w:pPr>
      <w:r>
        <w:t xml:space="preserve">Email address: _________________________________ phone </w:t>
      </w:r>
      <w:r w:rsidR="002336CF">
        <w:t>number: _</w:t>
      </w:r>
      <w:r>
        <w:t>_____________________</w:t>
      </w:r>
    </w:p>
    <w:p w14:paraId="7E0AB95E" w14:textId="1599DEC2" w:rsidR="00790B1A" w:rsidRDefault="00790B1A" w:rsidP="007250B1">
      <w:pPr>
        <w:ind w:firstLine="720"/>
      </w:pPr>
      <w:r>
        <w:t>Signature of Rebate Applicant:</w:t>
      </w:r>
      <w:r>
        <w:softHyphen/>
      </w:r>
      <w:r>
        <w:softHyphen/>
      </w:r>
      <w:r>
        <w:softHyphen/>
      </w:r>
      <w:r>
        <w:softHyphen/>
      </w:r>
      <w:r>
        <w:softHyphen/>
      </w:r>
      <w:r>
        <w:softHyphen/>
      </w:r>
      <w:r>
        <w:softHyphen/>
      </w:r>
      <w:r>
        <w:softHyphen/>
      </w:r>
      <w:r>
        <w:softHyphen/>
      </w:r>
      <w:r>
        <w:softHyphen/>
      </w:r>
      <w:r>
        <w:softHyphen/>
      </w:r>
      <w:r>
        <w:softHyphen/>
        <w:t>____________________</w:t>
      </w:r>
      <w:r w:rsidR="00D0779B">
        <w:softHyphen/>
      </w:r>
      <w:r w:rsidR="00D0779B">
        <w:softHyphen/>
      </w:r>
      <w:r w:rsidR="00D0779B">
        <w:softHyphen/>
      </w:r>
      <w:r w:rsidR="00D0779B">
        <w:softHyphen/>
      </w:r>
      <w:r w:rsidR="00D0779B">
        <w:softHyphen/>
      </w:r>
      <w:r w:rsidR="00D0779B">
        <w:softHyphen/>
        <w:t>________________</w:t>
      </w:r>
      <w:r>
        <w:t>____________________</w:t>
      </w:r>
      <w:r w:rsidR="00213AE0" w:rsidRPr="00213AE0">
        <w:t xml:space="preserve"> </w:t>
      </w:r>
    </w:p>
    <w:p w14:paraId="2C611BEC" w14:textId="77777777" w:rsidR="00D0779B" w:rsidRDefault="00D0779B" w:rsidP="00790B1A"/>
    <w:p w14:paraId="525FC2AD" w14:textId="58F8DB5D" w:rsidR="00D0779B" w:rsidRDefault="00D0779B" w:rsidP="00790B1A">
      <w:r>
        <w:rPr>
          <w:noProof/>
        </w:rPr>
        <mc:AlternateContent>
          <mc:Choice Requires="wps">
            <w:drawing>
              <wp:anchor distT="0" distB="0" distL="114300" distR="114300" simplePos="0" relativeHeight="251661312" behindDoc="1" locked="0" layoutInCell="1" allowOverlap="1" wp14:anchorId="5E046C41" wp14:editId="2CE788FD">
                <wp:simplePos x="0" y="0"/>
                <wp:positionH relativeFrom="column">
                  <wp:posOffset>-23751</wp:posOffset>
                </wp:positionH>
                <wp:positionV relativeFrom="paragraph">
                  <wp:posOffset>212074</wp:posOffset>
                </wp:positionV>
                <wp:extent cx="7082584" cy="2101933"/>
                <wp:effectExtent l="0" t="0" r="23495" b="12700"/>
                <wp:wrapNone/>
                <wp:docPr id="1720556640" name="Rectangle 3"/>
                <wp:cNvGraphicFramePr/>
                <a:graphic xmlns:a="http://schemas.openxmlformats.org/drawingml/2006/main">
                  <a:graphicData uri="http://schemas.microsoft.com/office/word/2010/wordprocessingShape">
                    <wps:wsp>
                      <wps:cNvSpPr/>
                      <wps:spPr>
                        <a:xfrm>
                          <a:off x="0" y="0"/>
                          <a:ext cx="7082584" cy="2101933"/>
                        </a:xfrm>
                        <a:prstGeom prst="rect">
                          <a:avLst/>
                        </a:prstGeom>
                        <a:solidFill>
                          <a:schemeClr val="bg2">
                            <a:lumMod val="9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110195" id="Rectangle 3" o:spid="_x0000_s1026" style="position:absolute;margin-left:-1.85pt;margin-top:16.7pt;width:557.7pt;height:165.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" fillcolor="#d0d0d0 [2894]" strokecolor="#030e13 [484]" strokeweight="1pt"/>
            </w:pict>
          </mc:Fallback>
        </mc:AlternateContent>
      </w:r>
    </w:p>
    <w:p w14:paraId="075C2B83" w14:textId="2479091F" w:rsidR="00790B1A" w:rsidRPr="00790B1A" w:rsidRDefault="00213AE0" w:rsidP="007250B1">
      <w:pPr>
        <w:ind w:firstLine="720"/>
        <w:rPr>
          <w:b/>
          <w:bCs/>
          <w:i/>
          <w:iCs/>
        </w:rPr>
      </w:pPr>
      <w:r w:rsidRPr="00790B1A">
        <w:rPr>
          <w:b/>
          <w:bCs/>
          <w:i/>
          <w:iCs/>
        </w:rPr>
        <w:t xml:space="preserve">MRA Use ONLY </w:t>
      </w:r>
    </w:p>
    <w:p w14:paraId="2C8E6A92" w14:textId="0F8E0E39" w:rsidR="00790B1A" w:rsidRDefault="00213AE0" w:rsidP="007250B1">
      <w:pPr>
        <w:ind w:firstLine="720"/>
      </w:pPr>
      <w:r w:rsidRPr="00213AE0">
        <w:t xml:space="preserve">Date Received ______________________ </w:t>
      </w:r>
    </w:p>
    <w:p w14:paraId="36AAA3AA" w14:textId="50BF9546" w:rsidR="00425811" w:rsidRDefault="007250B1" w:rsidP="007250B1">
      <w:pPr>
        <w:ind w:firstLine="720"/>
      </w:pPr>
      <w:r>
        <w:rPr>
          <w:noProof/>
        </w:rPr>
        <mc:AlternateContent>
          <mc:Choice Requires="wps">
            <w:drawing>
              <wp:anchor distT="0" distB="0" distL="114300" distR="114300" simplePos="0" relativeHeight="251659264" behindDoc="0" locked="0" layoutInCell="1" allowOverlap="1" wp14:anchorId="3D760D3C" wp14:editId="13E30C62">
                <wp:simplePos x="0" y="0"/>
                <wp:positionH relativeFrom="column">
                  <wp:posOffset>338447</wp:posOffset>
                </wp:positionH>
                <wp:positionV relativeFrom="paragraph">
                  <wp:posOffset>8989</wp:posOffset>
                </wp:positionV>
                <wp:extent cx="219462" cy="177800"/>
                <wp:effectExtent l="0" t="0" r="28575" b="12700"/>
                <wp:wrapNone/>
                <wp:docPr id="1975582621" name="Rectangle 2"/>
                <wp:cNvGraphicFramePr/>
                <a:graphic xmlns:a="http://schemas.openxmlformats.org/drawingml/2006/main">
                  <a:graphicData uri="http://schemas.microsoft.com/office/word/2010/wordprocessingShape">
                    <wps:wsp>
                      <wps:cNvSpPr/>
                      <wps:spPr>
                        <a:xfrm>
                          <a:off x="0" y="0"/>
                          <a:ext cx="219462" cy="177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9821C" id="Rectangle 2" o:spid="_x0000_s1026" style="position:absolute;margin-left:26.65pt;margin-top:.7pt;width:17.3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" filled="f" strokecolor="black [3213]" strokeweight="1pt"/>
            </w:pict>
          </mc:Fallback>
        </mc:AlternateContent>
      </w:r>
      <w:r w:rsidR="00425811">
        <w:t xml:space="preserve">      </w:t>
      </w:r>
      <w:r>
        <w:tab/>
      </w:r>
      <w:r w:rsidR="00213AE0" w:rsidRPr="00213AE0">
        <w:t xml:space="preserve">All of the Terms and Conditions have been met. </w:t>
      </w:r>
    </w:p>
    <w:p w14:paraId="0256DD2F" w14:textId="06CBBA88" w:rsidR="00790B1A" w:rsidRDefault="0036794C" w:rsidP="00425811">
      <w:r>
        <w:rPr>
          <w:noProof/>
        </w:rPr>
        <mc:AlternateContent>
          <mc:Choice Requires="wps">
            <w:drawing>
              <wp:anchor distT="0" distB="0" distL="114300" distR="114300" simplePos="0" relativeHeight="251660288" behindDoc="0" locked="0" layoutInCell="1" allowOverlap="1" wp14:anchorId="0D11B809" wp14:editId="18D2EDA7">
                <wp:simplePos x="0" y="0"/>
                <wp:positionH relativeFrom="column">
                  <wp:posOffset>338447</wp:posOffset>
                </wp:positionH>
                <wp:positionV relativeFrom="paragraph">
                  <wp:posOffset>30571</wp:posOffset>
                </wp:positionV>
                <wp:extent cx="218827" cy="148442"/>
                <wp:effectExtent l="0" t="0" r="10160" b="23495"/>
                <wp:wrapNone/>
                <wp:docPr id="611677440" name="Rectangle 3"/>
                <wp:cNvGraphicFramePr/>
                <a:graphic xmlns:a="http://schemas.openxmlformats.org/drawingml/2006/main">
                  <a:graphicData uri="http://schemas.microsoft.com/office/word/2010/wordprocessingShape">
                    <wps:wsp>
                      <wps:cNvSpPr/>
                      <wps:spPr>
                        <a:xfrm>
                          <a:off x="0" y="0"/>
                          <a:ext cx="218827" cy="14844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6C5F6C" id="Rectangle 3" o:spid="_x0000_s1026" style="position:absolute;margin-left:26.65pt;margin-top:2.4pt;width:17.25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" filled="f" strokecolor="black [3213]" strokeweight="1pt"/>
            </w:pict>
          </mc:Fallback>
        </mc:AlternateContent>
      </w:r>
      <w:r w:rsidR="00425811">
        <w:t xml:space="preserve">     </w:t>
      </w:r>
      <w:r>
        <w:t xml:space="preserve"> </w:t>
      </w:r>
      <w:r w:rsidR="007250B1">
        <w:tab/>
      </w:r>
      <w:r w:rsidR="007250B1">
        <w:tab/>
      </w:r>
      <w:r w:rsidR="00213AE0" w:rsidRPr="00213AE0">
        <w:t xml:space="preserve">Approval for payment of the Referral Rebate for the </w:t>
      </w:r>
      <w:r w:rsidR="00790B1A">
        <w:t>____________</w:t>
      </w:r>
      <w:r w:rsidR="00213AE0" w:rsidRPr="00213AE0">
        <w:t xml:space="preserve"> Season</w:t>
      </w:r>
      <w:r w:rsidR="00D0779B">
        <w:t>.</w:t>
      </w:r>
      <w:r w:rsidR="00213AE0" w:rsidRPr="00213AE0">
        <w:t xml:space="preserve"> </w:t>
      </w:r>
    </w:p>
    <w:p w14:paraId="14041DAA" w14:textId="039B5534" w:rsidR="00D0779B" w:rsidRDefault="00D0779B" w:rsidP="007250B1">
      <w:pPr>
        <w:ind w:firstLine="720"/>
      </w:pPr>
      <w:r>
        <w:t xml:space="preserve">MRA </w:t>
      </w:r>
      <w:r w:rsidR="0027398D" w:rsidRPr="00213AE0">
        <w:t>Registrar</w:t>
      </w:r>
      <w:r>
        <w:t>’s</w:t>
      </w:r>
      <w:r w:rsidR="0027398D" w:rsidRPr="00213AE0">
        <w:t xml:space="preserve"> </w:t>
      </w:r>
      <w:r>
        <w:t>Name</w:t>
      </w:r>
      <w:r w:rsidR="0036794C">
        <w:t>:</w:t>
      </w:r>
      <w:r w:rsidR="0027398D" w:rsidRPr="00213AE0">
        <w:t xml:space="preserve"> _____________________</w:t>
      </w:r>
      <w:r w:rsidR="007250B1">
        <w:t>_</w:t>
      </w:r>
      <w:r w:rsidR="0027398D" w:rsidRPr="00213AE0">
        <w:t>__</w:t>
      </w:r>
      <w:r w:rsidR="007250B1" w:rsidRPr="00213AE0">
        <w:t xml:space="preserve">_ </w:t>
      </w:r>
      <w:r w:rsidR="002336CF">
        <w:t>Signature: _</w:t>
      </w:r>
      <w:r>
        <w:t>___________________________</w:t>
      </w:r>
    </w:p>
    <w:p w14:paraId="319DC16E" w14:textId="3FEB1F5E" w:rsidR="00213AE0" w:rsidRDefault="00213AE0" w:rsidP="007250B1">
      <w:pPr>
        <w:ind w:firstLine="720"/>
      </w:pPr>
      <w:r w:rsidRPr="00213AE0">
        <w:t xml:space="preserve">MRA President’s </w:t>
      </w:r>
      <w:r w:rsidR="002336CF">
        <w:t>Name: _</w:t>
      </w:r>
      <w:r w:rsidR="00790B1A">
        <w:t>________________________</w:t>
      </w:r>
      <w:r w:rsidR="002336CF">
        <w:t>Signature: _</w:t>
      </w:r>
      <w:r w:rsidR="00D0779B">
        <w:t>_______</w:t>
      </w:r>
      <w:r w:rsidR="00790B1A">
        <w:t>____________________</w:t>
      </w:r>
    </w:p>
    <w:sectPr w:rsidR="00213AE0" w:rsidSect="007250B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A149C" w14:textId="77777777" w:rsidR="00127A6C" w:rsidRDefault="00127A6C" w:rsidP="000E309F">
      <w:pPr>
        <w:spacing w:after="0" w:line="240" w:lineRule="auto"/>
      </w:pPr>
      <w:r>
        <w:separator/>
      </w:r>
    </w:p>
  </w:endnote>
  <w:endnote w:type="continuationSeparator" w:id="0">
    <w:p w14:paraId="460E3BAD" w14:textId="77777777" w:rsidR="00127A6C" w:rsidRDefault="00127A6C" w:rsidP="000E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D583" w14:textId="2BD69EF7" w:rsidR="000E309F" w:rsidRPr="000E309F" w:rsidRDefault="000E309F">
    <w:pPr>
      <w:pStyle w:val="Footer"/>
      <w:rPr>
        <w:lang w:val="en-CA"/>
      </w:rPr>
    </w:pPr>
    <w:r>
      <w:rPr>
        <w:lang w:val="en-CA"/>
      </w:rPr>
      <w:t xml:space="preserve">MRA </w:t>
    </w:r>
    <w:r w:rsidR="00B85BD6">
      <w:rPr>
        <w:lang w:val="en-CA"/>
      </w:rPr>
      <w:t>Referral Program</w:t>
    </w:r>
    <w:r>
      <w:rPr>
        <w:lang w:val="en-CA"/>
      </w:rPr>
      <w:t xml:space="preserve"> (202</w:t>
    </w:r>
    <w:r w:rsidR="00710DA1">
      <w:rPr>
        <w:lang w:val="en-CA"/>
      </w:rPr>
      <w:t>5</w:t>
    </w:r>
    <w:r>
      <w:rPr>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F830" w14:textId="77777777" w:rsidR="00127A6C" w:rsidRDefault="00127A6C" w:rsidP="000E309F">
      <w:pPr>
        <w:spacing w:after="0" w:line="240" w:lineRule="auto"/>
      </w:pPr>
      <w:r>
        <w:separator/>
      </w:r>
    </w:p>
  </w:footnote>
  <w:footnote w:type="continuationSeparator" w:id="0">
    <w:p w14:paraId="2307E1DD" w14:textId="77777777" w:rsidR="00127A6C" w:rsidRDefault="00127A6C" w:rsidP="000E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58A"/>
    <w:multiLevelType w:val="hybridMultilevel"/>
    <w:tmpl w:val="40B4C33A"/>
    <w:lvl w:ilvl="0" w:tplc="FDC077DA">
      <w:start w:val="1"/>
      <w:numFmt w:val="bullet"/>
      <w:lvlText w:val=""/>
      <w:lvlJc w:val="left"/>
      <w:pPr>
        <w:ind w:left="405" w:hanging="360"/>
      </w:pPr>
      <w:rPr>
        <w:rFonts w:ascii="Symbol" w:eastAsiaTheme="minorHAnsi" w:hAnsi="Symbol"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4246587"/>
    <w:multiLevelType w:val="hybridMultilevel"/>
    <w:tmpl w:val="228E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C7CE6"/>
    <w:multiLevelType w:val="hybridMultilevel"/>
    <w:tmpl w:val="C17C681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316A6782"/>
    <w:multiLevelType w:val="hybridMultilevel"/>
    <w:tmpl w:val="0DB2B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65530B"/>
    <w:multiLevelType w:val="hybridMultilevel"/>
    <w:tmpl w:val="02A83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138652">
    <w:abstractNumId w:val="3"/>
  </w:num>
  <w:num w:numId="2" w16cid:durableId="698286375">
    <w:abstractNumId w:val="4"/>
  </w:num>
  <w:num w:numId="3" w16cid:durableId="1650280115">
    <w:abstractNumId w:val="1"/>
  </w:num>
  <w:num w:numId="4" w16cid:durableId="882181807">
    <w:abstractNumId w:val="2"/>
  </w:num>
  <w:num w:numId="5" w16cid:durableId="19146585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e MacDonald">
    <w15:presenceInfo w15:providerId="Windows Live" w15:userId="db8a143202357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55"/>
    <w:rsid w:val="000331FF"/>
    <w:rsid w:val="000D3974"/>
    <w:rsid w:val="000E309F"/>
    <w:rsid w:val="00127A6C"/>
    <w:rsid w:val="001D455F"/>
    <w:rsid w:val="00213AE0"/>
    <w:rsid w:val="002336CF"/>
    <w:rsid w:val="002708C0"/>
    <w:rsid w:val="0027398D"/>
    <w:rsid w:val="0036794C"/>
    <w:rsid w:val="00425811"/>
    <w:rsid w:val="004D6A55"/>
    <w:rsid w:val="00597662"/>
    <w:rsid w:val="00603BE1"/>
    <w:rsid w:val="00710DA1"/>
    <w:rsid w:val="007250B1"/>
    <w:rsid w:val="00790B1A"/>
    <w:rsid w:val="009E67B4"/>
    <w:rsid w:val="009F5A66"/>
    <w:rsid w:val="00AE700C"/>
    <w:rsid w:val="00B22BDD"/>
    <w:rsid w:val="00B85BD6"/>
    <w:rsid w:val="00BD21C6"/>
    <w:rsid w:val="00D0779B"/>
    <w:rsid w:val="00D07E16"/>
    <w:rsid w:val="00E5234B"/>
    <w:rsid w:val="00F020EA"/>
    <w:rsid w:val="00F95B85"/>
    <w:rsid w:val="00FC48FC"/>
    <w:rsid w:val="00FE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9CDD"/>
  <w15:chartTrackingRefBased/>
  <w15:docId w15:val="{C0F550FA-F014-4FEB-9F6E-4BF4C576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A55"/>
  </w:style>
  <w:style w:type="paragraph" w:styleId="Heading1">
    <w:name w:val="heading 1"/>
    <w:basedOn w:val="Normal"/>
    <w:next w:val="Normal"/>
    <w:link w:val="Heading1Char"/>
    <w:uiPriority w:val="9"/>
    <w:qFormat/>
    <w:rsid w:val="004D6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A55"/>
    <w:rPr>
      <w:rFonts w:eastAsiaTheme="majorEastAsia" w:cstheme="majorBidi"/>
      <w:color w:val="272727" w:themeColor="text1" w:themeTint="D8"/>
    </w:rPr>
  </w:style>
  <w:style w:type="paragraph" w:styleId="Title">
    <w:name w:val="Title"/>
    <w:basedOn w:val="Normal"/>
    <w:next w:val="Normal"/>
    <w:link w:val="TitleChar"/>
    <w:uiPriority w:val="10"/>
    <w:qFormat/>
    <w:rsid w:val="004D6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A55"/>
    <w:pPr>
      <w:spacing w:before="160"/>
      <w:jc w:val="center"/>
    </w:pPr>
    <w:rPr>
      <w:i/>
      <w:iCs/>
      <w:color w:val="404040" w:themeColor="text1" w:themeTint="BF"/>
    </w:rPr>
  </w:style>
  <w:style w:type="character" w:customStyle="1" w:styleId="QuoteChar">
    <w:name w:val="Quote Char"/>
    <w:basedOn w:val="DefaultParagraphFont"/>
    <w:link w:val="Quote"/>
    <w:uiPriority w:val="29"/>
    <w:rsid w:val="004D6A55"/>
    <w:rPr>
      <w:i/>
      <w:iCs/>
      <w:color w:val="404040" w:themeColor="text1" w:themeTint="BF"/>
    </w:rPr>
  </w:style>
  <w:style w:type="paragraph" w:styleId="ListParagraph">
    <w:name w:val="List Paragraph"/>
    <w:basedOn w:val="Normal"/>
    <w:uiPriority w:val="34"/>
    <w:qFormat/>
    <w:rsid w:val="004D6A55"/>
    <w:pPr>
      <w:ind w:left="720"/>
      <w:contextualSpacing/>
    </w:pPr>
  </w:style>
  <w:style w:type="character" w:styleId="IntenseEmphasis">
    <w:name w:val="Intense Emphasis"/>
    <w:basedOn w:val="DefaultParagraphFont"/>
    <w:uiPriority w:val="21"/>
    <w:qFormat/>
    <w:rsid w:val="004D6A55"/>
    <w:rPr>
      <w:i/>
      <w:iCs/>
      <w:color w:val="0F4761" w:themeColor="accent1" w:themeShade="BF"/>
    </w:rPr>
  </w:style>
  <w:style w:type="paragraph" w:styleId="IntenseQuote">
    <w:name w:val="Intense Quote"/>
    <w:basedOn w:val="Normal"/>
    <w:next w:val="Normal"/>
    <w:link w:val="IntenseQuoteChar"/>
    <w:uiPriority w:val="30"/>
    <w:qFormat/>
    <w:rsid w:val="004D6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A55"/>
    <w:rPr>
      <w:i/>
      <w:iCs/>
      <w:color w:val="0F4761" w:themeColor="accent1" w:themeShade="BF"/>
    </w:rPr>
  </w:style>
  <w:style w:type="character" w:styleId="IntenseReference">
    <w:name w:val="Intense Reference"/>
    <w:basedOn w:val="DefaultParagraphFont"/>
    <w:uiPriority w:val="32"/>
    <w:qFormat/>
    <w:rsid w:val="004D6A55"/>
    <w:rPr>
      <w:b/>
      <w:bCs/>
      <w:smallCaps/>
      <w:color w:val="0F4761" w:themeColor="accent1" w:themeShade="BF"/>
      <w:spacing w:val="5"/>
    </w:rPr>
  </w:style>
  <w:style w:type="character" w:styleId="Hyperlink">
    <w:name w:val="Hyperlink"/>
    <w:basedOn w:val="DefaultParagraphFont"/>
    <w:uiPriority w:val="99"/>
    <w:unhideWhenUsed/>
    <w:rsid w:val="000E309F"/>
    <w:rPr>
      <w:color w:val="467886" w:themeColor="hyperlink"/>
      <w:u w:val="single"/>
    </w:rPr>
  </w:style>
  <w:style w:type="character" w:styleId="UnresolvedMention">
    <w:name w:val="Unresolved Mention"/>
    <w:basedOn w:val="DefaultParagraphFont"/>
    <w:uiPriority w:val="99"/>
    <w:semiHidden/>
    <w:unhideWhenUsed/>
    <w:rsid w:val="000E309F"/>
    <w:rPr>
      <w:color w:val="605E5C"/>
      <w:shd w:val="clear" w:color="auto" w:fill="E1DFDD"/>
    </w:rPr>
  </w:style>
  <w:style w:type="paragraph" w:styleId="Header">
    <w:name w:val="header"/>
    <w:basedOn w:val="Normal"/>
    <w:link w:val="HeaderChar"/>
    <w:uiPriority w:val="99"/>
    <w:unhideWhenUsed/>
    <w:rsid w:val="000E3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09F"/>
  </w:style>
  <w:style w:type="paragraph" w:styleId="Footer">
    <w:name w:val="footer"/>
    <w:basedOn w:val="Normal"/>
    <w:link w:val="FooterChar"/>
    <w:uiPriority w:val="99"/>
    <w:unhideWhenUsed/>
    <w:rsid w:val="000E3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09F"/>
  </w:style>
  <w:style w:type="character" w:styleId="CommentReference">
    <w:name w:val="annotation reference"/>
    <w:basedOn w:val="DefaultParagraphFont"/>
    <w:uiPriority w:val="99"/>
    <w:semiHidden/>
    <w:unhideWhenUsed/>
    <w:rsid w:val="00BD21C6"/>
    <w:rPr>
      <w:sz w:val="16"/>
      <w:szCs w:val="16"/>
    </w:rPr>
  </w:style>
  <w:style w:type="paragraph" w:styleId="CommentText">
    <w:name w:val="annotation text"/>
    <w:basedOn w:val="Normal"/>
    <w:link w:val="CommentTextChar"/>
    <w:uiPriority w:val="99"/>
    <w:unhideWhenUsed/>
    <w:rsid w:val="00BD21C6"/>
    <w:pPr>
      <w:spacing w:line="240" w:lineRule="auto"/>
    </w:pPr>
    <w:rPr>
      <w:sz w:val="20"/>
      <w:szCs w:val="20"/>
    </w:rPr>
  </w:style>
  <w:style w:type="character" w:customStyle="1" w:styleId="CommentTextChar">
    <w:name w:val="Comment Text Char"/>
    <w:basedOn w:val="DefaultParagraphFont"/>
    <w:link w:val="CommentText"/>
    <w:uiPriority w:val="99"/>
    <w:rsid w:val="00BD21C6"/>
    <w:rPr>
      <w:sz w:val="20"/>
      <w:szCs w:val="20"/>
    </w:rPr>
  </w:style>
  <w:style w:type="paragraph" w:styleId="CommentSubject">
    <w:name w:val="annotation subject"/>
    <w:basedOn w:val="CommentText"/>
    <w:next w:val="CommentText"/>
    <w:link w:val="CommentSubjectChar"/>
    <w:uiPriority w:val="99"/>
    <w:semiHidden/>
    <w:unhideWhenUsed/>
    <w:rsid w:val="00BD21C6"/>
    <w:rPr>
      <w:b/>
      <w:bCs/>
    </w:rPr>
  </w:style>
  <w:style w:type="character" w:customStyle="1" w:styleId="CommentSubjectChar">
    <w:name w:val="Comment Subject Char"/>
    <w:basedOn w:val="CommentTextChar"/>
    <w:link w:val="CommentSubject"/>
    <w:uiPriority w:val="99"/>
    <w:semiHidden/>
    <w:rsid w:val="00BD21C6"/>
    <w:rPr>
      <w:b/>
      <w:bCs/>
      <w:sz w:val="20"/>
      <w:szCs w:val="20"/>
    </w:rPr>
  </w:style>
  <w:style w:type="paragraph" w:styleId="Revision">
    <w:name w:val="Revision"/>
    <w:hidden/>
    <w:uiPriority w:val="99"/>
    <w:semiHidden/>
    <w:rsid w:val="00AE7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mississaugaringett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MacDonald</dc:creator>
  <cp:keywords/>
  <dc:description/>
  <cp:lastModifiedBy>Carole MacDonald</cp:lastModifiedBy>
  <cp:revision>2</cp:revision>
  <dcterms:created xsi:type="dcterms:W3CDTF">2025-08-26T01:51:00Z</dcterms:created>
  <dcterms:modified xsi:type="dcterms:W3CDTF">2025-08-26T01:51:00Z</dcterms:modified>
</cp:coreProperties>
</file>