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8644" w14:textId="61A6329D" w:rsidR="00742D81" w:rsidRPr="005D089A" w:rsidRDefault="00504AF1" w:rsidP="00552A28">
      <w:pPr>
        <w:pStyle w:val="Title"/>
        <w:rPr>
          <w:rFonts w:ascii="Verdana" w:hAnsi="Verdana"/>
          <w:color w:val="000090"/>
          <w:sz w:val="28"/>
          <w:szCs w:val="28"/>
        </w:rPr>
      </w:pPr>
      <w:r w:rsidRPr="005D089A">
        <w:rPr>
          <w:rFonts w:ascii="Verdana" w:hAnsi="Verdana"/>
          <w:color w:val="000090"/>
          <w:sz w:val="28"/>
          <w:szCs w:val="28"/>
        </w:rPr>
        <w:t xml:space="preserve">Duties of the </w:t>
      </w:r>
      <w:r w:rsidR="005D3FBB">
        <w:rPr>
          <w:rFonts w:ascii="Verdana" w:hAnsi="Verdana"/>
          <w:color w:val="000090"/>
          <w:sz w:val="28"/>
          <w:szCs w:val="28"/>
        </w:rPr>
        <w:t xml:space="preserve">Assistant </w:t>
      </w:r>
      <w:r w:rsidR="00F63C36">
        <w:rPr>
          <w:rFonts w:ascii="Verdana" w:hAnsi="Verdana"/>
          <w:color w:val="000090"/>
          <w:sz w:val="28"/>
          <w:szCs w:val="28"/>
        </w:rPr>
        <w:t>Arsenal (U9-U19)</w:t>
      </w:r>
      <w:r w:rsidR="00C875B9" w:rsidRPr="005D089A">
        <w:rPr>
          <w:rFonts w:ascii="Verdana" w:hAnsi="Verdana"/>
          <w:color w:val="000090"/>
          <w:sz w:val="28"/>
          <w:szCs w:val="28"/>
        </w:rPr>
        <w:t xml:space="preserve"> Program</w:t>
      </w:r>
      <w:r w:rsidRPr="005D089A">
        <w:rPr>
          <w:rFonts w:ascii="Verdana" w:hAnsi="Verdana"/>
          <w:color w:val="000090"/>
          <w:sz w:val="28"/>
          <w:szCs w:val="28"/>
        </w:rPr>
        <w:t xml:space="preserve"> Director</w:t>
      </w:r>
    </w:p>
    <w:p w14:paraId="4C38CC2E" w14:textId="77777777" w:rsidR="005D3FBB" w:rsidRDefault="005D3FBB" w:rsidP="005D3FBB">
      <w:pPr>
        <w:spacing w:after="120"/>
        <w:ind w:left="360"/>
        <w:rPr>
          <w:ins w:id="0" w:author="Fran Vanderwell" w:date="2024-10-17T14:32:00Z" w16du:dateUtc="2024-10-17T20:32:00Z"/>
          <w:rFonts w:ascii="Verdana" w:hAnsi="Verdana"/>
        </w:rPr>
      </w:pPr>
    </w:p>
    <w:p w14:paraId="1AF59E05" w14:textId="247233C5" w:rsidR="005D089A" w:rsidRPr="00342F5B" w:rsidRDefault="005D3FBB" w:rsidP="00342F5B">
      <w:pPr>
        <w:spacing w:after="120"/>
        <w:ind w:left="360"/>
        <w:rPr>
          <w:rFonts w:ascii="Verdana" w:hAnsi="Verdana"/>
        </w:rPr>
      </w:pPr>
      <w:r w:rsidRPr="00342F5B">
        <w:rPr>
          <w:rFonts w:ascii="Verdana" w:hAnsi="Verdana"/>
        </w:rPr>
        <w:t>Assist the Arsenal Director in the following duties:</w:t>
      </w:r>
    </w:p>
    <w:p w14:paraId="5BBBEBF3" w14:textId="77777777" w:rsidR="00504AF1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Responsible for coach and player development.</w:t>
      </w:r>
    </w:p>
    <w:p w14:paraId="5357A3B7" w14:textId="77777777" w:rsidR="00852392" w:rsidRPr="005D089A" w:rsidRDefault="00504AF1" w:rsidP="00A419FB">
      <w:pPr>
        <w:pStyle w:val="ListParagraph"/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 xml:space="preserve">Organize </w:t>
      </w:r>
      <w:r w:rsidR="00DD2094">
        <w:rPr>
          <w:rFonts w:ascii="Verdana" w:hAnsi="Verdana" w:cs="Arial"/>
        </w:rPr>
        <w:t>as needed</w:t>
      </w:r>
      <w:r w:rsidR="00134538" w:rsidRPr="005D089A">
        <w:rPr>
          <w:rFonts w:ascii="Verdana" w:hAnsi="Verdana" w:cs="Arial"/>
        </w:rPr>
        <w:t xml:space="preserve">, </w:t>
      </w:r>
      <w:r w:rsidR="00CA47FD" w:rsidRPr="005D089A">
        <w:rPr>
          <w:rFonts w:ascii="Verdana" w:hAnsi="Verdana" w:cs="Arial"/>
        </w:rPr>
        <w:t xml:space="preserve">age appropriate </w:t>
      </w:r>
      <w:r w:rsidRPr="005D089A">
        <w:rPr>
          <w:rFonts w:ascii="Verdana" w:hAnsi="Verdana" w:cs="Arial"/>
        </w:rPr>
        <w:t>coach</w:t>
      </w:r>
      <w:r w:rsidR="00CA47FD" w:rsidRPr="005D089A">
        <w:rPr>
          <w:rFonts w:ascii="Verdana" w:hAnsi="Verdana" w:cs="Arial"/>
        </w:rPr>
        <w:t>ing certification</w:t>
      </w:r>
      <w:r w:rsidRPr="005D089A">
        <w:rPr>
          <w:rFonts w:ascii="Verdana" w:hAnsi="Verdana" w:cs="Arial"/>
        </w:rPr>
        <w:t xml:space="preserve"> clinics and communicate information to the </w:t>
      </w:r>
      <w:r w:rsidR="00CA47FD" w:rsidRPr="005D089A">
        <w:rPr>
          <w:rFonts w:ascii="Verdana" w:hAnsi="Verdana" w:cs="Arial"/>
        </w:rPr>
        <w:t>FS</w:t>
      </w:r>
      <w:r w:rsidRPr="005D089A">
        <w:rPr>
          <w:rFonts w:ascii="Verdana" w:hAnsi="Verdana" w:cs="Arial"/>
        </w:rPr>
        <w:t>S Executive</w:t>
      </w:r>
      <w:r w:rsidR="00AE3B95">
        <w:rPr>
          <w:rFonts w:ascii="Verdana" w:hAnsi="Verdana" w:cs="Arial"/>
        </w:rPr>
        <w:t xml:space="preserve"> Committee</w:t>
      </w:r>
      <w:r w:rsidRPr="005D089A">
        <w:rPr>
          <w:rFonts w:ascii="Verdana" w:hAnsi="Verdana" w:cs="Arial"/>
        </w:rPr>
        <w:t xml:space="preserve">. </w:t>
      </w:r>
    </w:p>
    <w:p w14:paraId="64308689" w14:textId="77777777" w:rsidR="00504AF1" w:rsidRPr="005D089A" w:rsidRDefault="00CA47FD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Communicate with FS</w:t>
      </w:r>
      <w:r w:rsidR="00504AF1" w:rsidRPr="005D089A">
        <w:rPr>
          <w:rFonts w:ascii="Verdana" w:hAnsi="Verdana" w:cs="Arial"/>
        </w:rPr>
        <w:t>S board regarding clinic budget requirements</w:t>
      </w:r>
      <w:r w:rsidR="00042CF3" w:rsidRPr="005D089A">
        <w:rPr>
          <w:rFonts w:ascii="Verdana" w:hAnsi="Verdana" w:cs="Arial"/>
        </w:rPr>
        <w:t xml:space="preserve"> for FSS program budgeting purposes.</w:t>
      </w:r>
    </w:p>
    <w:p w14:paraId="34A6148E" w14:textId="77777777" w:rsidR="00504AF1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Coordinate coach recruitment, selection and retention.</w:t>
      </w:r>
    </w:p>
    <w:p w14:paraId="626F5CCE" w14:textId="25A1F995" w:rsidR="00CA47FD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Coordinate and recruit volunteers for</w:t>
      </w:r>
      <w:r w:rsidR="00134538" w:rsidRPr="005D089A">
        <w:rPr>
          <w:rFonts w:ascii="Verdana" w:hAnsi="Verdana" w:cs="Arial"/>
        </w:rPr>
        <w:t xml:space="preserve"> twice yearly</w:t>
      </w:r>
      <w:r w:rsidRPr="005D089A">
        <w:rPr>
          <w:rFonts w:ascii="Verdana" w:hAnsi="Verdana" w:cs="Arial"/>
        </w:rPr>
        <w:t xml:space="preserve"> player </w:t>
      </w:r>
      <w:r w:rsidR="00134538" w:rsidRPr="005D089A">
        <w:rPr>
          <w:rFonts w:ascii="Verdana" w:hAnsi="Verdana" w:cs="Arial"/>
        </w:rPr>
        <w:t xml:space="preserve">assessments </w:t>
      </w:r>
      <w:r w:rsidRPr="005D089A">
        <w:rPr>
          <w:rFonts w:ascii="Verdana" w:hAnsi="Verdana" w:cs="Arial"/>
        </w:rPr>
        <w:t xml:space="preserve">for </w:t>
      </w:r>
      <w:r w:rsidR="00F63C36" w:rsidRPr="005D089A">
        <w:rPr>
          <w:rFonts w:ascii="Verdana" w:hAnsi="Verdana" w:cs="Arial"/>
        </w:rPr>
        <w:t>U</w:t>
      </w:r>
      <w:r w:rsidR="00F63C36">
        <w:rPr>
          <w:rFonts w:ascii="Verdana" w:hAnsi="Verdana" w:cs="Arial"/>
        </w:rPr>
        <w:t>9</w:t>
      </w:r>
      <w:r w:rsidR="00F63C36" w:rsidRPr="005D089A">
        <w:rPr>
          <w:rFonts w:ascii="Verdana" w:hAnsi="Verdana" w:cs="Arial"/>
        </w:rPr>
        <w:t xml:space="preserve"> </w:t>
      </w:r>
      <w:r w:rsidRPr="005D089A">
        <w:rPr>
          <w:rFonts w:ascii="Verdana" w:hAnsi="Verdana" w:cs="Arial"/>
        </w:rPr>
        <w:t xml:space="preserve">and up.  </w:t>
      </w:r>
    </w:p>
    <w:p w14:paraId="65484724" w14:textId="77777777" w:rsidR="00CA47FD" w:rsidRPr="005D089A" w:rsidRDefault="00CA47FD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Act as</w:t>
      </w:r>
      <w:r w:rsidR="00504AF1" w:rsidRPr="005D089A">
        <w:rPr>
          <w:rFonts w:ascii="Verdana" w:hAnsi="Verdana" w:cs="Arial"/>
        </w:rPr>
        <w:t xml:space="preserve"> Head Evaluator </w:t>
      </w:r>
      <w:r w:rsidRPr="005D089A">
        <w:rPr>
          <w:rFonts w:ascii="Verdana" w:hAnsi="Verdana" w:cs="Arial"/>
        </w:rPr>
        <w:t>for player evaluations and</w:t>
      </w:r>
      <w:r w:rsidR="00504AF1" w:rsidRPr="005D089A">
        <w:rPr>
          <w:rFonts w:ascii="Verdana" w:hAnsi="Verdana" w:cs="Arial"/>
        </w:rPr>
        <w:t xml:space="preserve"> set </w:t>
      </w:r>
      <w:r w:rsidRPr="005D089A">
        <w:rPr>
          <w:rFonts w:ascii="Verdana" w:hAnsi="Verdana" w:cs="Arial"/>
        </w:rPr>
        <w:t>appropriate drills</w:t>
      </w:r>
      <w:r w:rsidR="00504AF1" w:rsidRPr="005D089A">
        <w:rPr>
          <w:rFonts w:ascii="Verdana" w:hAnsi="Verdana" w:cs="Arial"/>
        </w:rPr>
        <w:t xml:space="preserve"> </w:t>
      </w:r>
      <w:r w:rsidRPr="005D089A">
        <w:rPr>
          <w:rFonts w:ascii="Verdana" w:hAnsi="Verdana" w:cs="Arial"/>
        </w:rPr>
        <w:t>for each age level.</w:t>
      </w:r>
    </w:p>
    <w:p w14:paraId="20DE1708" w14:textId="77777777" w:rsidR="00CA47FD" w:rsidRPr="005D089A" w:rsidRDefault="00CA47FD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Prepare</w:t>
      </w:r>
      <w:r w:rsidR="00504AF1" w:rsidRPr="005D089A">
        <w:rPr>
          <w:rFonts w:ascii="Verdana" w:hAnsi="Verdana" w:cs="Arial"/>
        </w:rPr>
        <w:t xml:space="preserve"> evalu</w:t>
      </w:r>
      <w:r w:rsidRPr="005D089A">
        <w:rPr>
          <w:rFonts w:ascii="Verdana" w:hAnsi="Verdana" w:cs="Arial"/>
        </w:rPr>
        <w:t>ation forms for all evaluations</w:t>
      </w:r>
      <w:r w:rsidR="00504AF1" w:rsidRPr="005D089A">
        <w:rPr>
          <w:rFonts w:ascii="Verdana" w:hAnsi="Verdana" w:cs="Arial"/>
        </w:rPr>
        <w:t xml:space="preserve"> and </w:t>
      </w:r>
      <w:r w:rsidRPr="005D089A">
        <w:rPr>
          <w:rFonts w:ascii="Verdana" w:hAnsi="Verdana" w:cs="Arial"/>
        </w:rPr>
        <w:t xml:space="preserve">liaise with </w:t>
      </w:r>
      <w:r w:rsidR="00DD2094">
        <w:rPr>
          <w:rFonts w:ascii="Verdana" w:hAnsi="Verdana" w:cs="Arial"/>
        </w:rPr>
        <w:t>Soccer</w:t>
      </w:r>
      <w:r w:rsidRPr="005D089A">
        <w:rPr>
          <w:rFonts w:ascii="Verdana" w:hAnsi="Verdana" w:cs="Arial"/>
        </w:rPr>
        <w:t xml:space="preserve"> Coordinator</w:t>
      </w:r>
      <w:r w:rsidR="00504AF1" w:rsidRPr="005D089A">
        <w:rPr>
          <w:rFonts w:ascii="Verdana" w:hAnsi="Verdana" w:cs="Arial"/>
        </w:rPr>
        <w:t xml:space="preserve"> to set dates and times</w:t>
      </w:r>
      <w:r w:rsidRPr="005D089A">
        <w:rPr>
          <w:rFonts w:ascii="Verdana" w:hAnsi="Verdana" w:cs="Arial"/>
        </w:rPr>
        <w:t xml:space="preserve"> for evaluations</w:t>
      </w:r>
      <w:r w:rsidR="00504AF1" w:rsidRPr="005D089A">
        <w:rPr>
          <w:rFonts w:ascii="Verdana" w:hAnsi="Verdana" w:cs="Arial"/>
        </w:rPr>
        <w:t>.</w:t>
      </w:r>
    </w:p>
    <w:p w14:paraId="0326576A" w14:textId="27E18F2A" w:rsidR="00CA47FD" w:rsidRPr="005D089A" w:rsidRDefault="00CA47FD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 xml:space="preserve">Prepare </w:t>
      </w:r>
      <w:r w:rsidR="00504AF1" w:rsidRPr="005D089A">
        <w:rPr>
          <w:rFonts w:ascii="Verdana" w:hAnsi="Verdana" w:cs="Arial"/>
        </w:rPr>
        <w:t xml:space="preserve">evaluation results </w:t>
      </w:r>
      <w:r w:rsidRPr="005D089A">
        <w:rPr>
          <w:rFonts w:ascii="Verdana" w:hAnsi="Verdana" w:cs="Arial"/>
        </w:rPr>
        <w:t>and</w:t>
      </w:r>
      <w:r w:rsidR="00504AF1" w:rsidRPr="005D089A">
        <w:rPr>
          <w:rFonts w:ascii="Verdana" w:hAnsi="Verdana" w:cs="Arial"/>
        </w:rPr>
        <w:t xml:space="preserve"> </w:t>
      </w:r>
      <w:r w:rsidRPr="005D089A">
        <w:rPr>
          <w:rFonts w:ascii="Verdana" w:hAnsi="Verdana" w:cs="Arial"/>
        </w:rPr>
        <w:t>present them to FS</w:t>
      </w:r>
      <w:r w:rsidR="00504AF1" w:rsidRPr="005D089A">
        <w:rPr>
          <w:rFonts w:ascii="Verdana" w:hAnsi="Verdana" w:cs="Arial"/>
        </w:rPr>
        <w:t xml:space="preserve">S </w:t>
      </w:r>
      <w:r w:rsidR="00F63C36">
        <w:rPr>
          <w:rFonts w:ascii="Verdana" w:hAnsi="Verdana" w:cs="Arial"/>
        </w:rPr>
        <w:t xml:space="preserve">U9 </w:t>
      </w:r>
      <w:r w:rsidR="00AE3B95">
        <w:rPr>
          <w:rFonts w:ascii="Verdana" w:hAnsi="Verdana" w:cs="Arial"/>
        </w:rPr>
        <w:t>to U1</w:t>
      </w:r>
      <w:r w:rsidR="00DD2094">
        <w:rPr>
          <w:rFonts w:ascii="Verdana" w:hAnsi="Verdana" w:cs="Arial"/>
        </w:rPr>
        <w:t>9</w:t>
      </w:r>
      <w:r w:rsidR="00AE3B95">
        <w:rPr>
          <w:rFonts w:ascii="Verdana" w:hAnsi="Verdana" w:cs="Arial"/>
        </w:rPr>
        <w:t xml:space="preserve"> </w:t>
      </w:r>
      <w:r w:rsidRPr="005D089A">
        <w:rPr>
          <w:rFonts w:ascii="Verdana" w:hAnsi="Verdana" w:cs="Arial"/>
        </w:rPr>
        <w:t xml:space="preserve">Technical </w:t>
      </w:r>
      <w:r w:rsidR="00AE3B95">
        <w:rPr>
          <w:rFonts w:ascii="Verdana" w:hAnsi="Verdana" w:cs="Arial"/>
        </w:rPr>
        <w:t>Sub-</w:t>
      </w:r>
      <w:r w:rsidRPr="005D089A">
        <w:rPr>
          <w:rFonts w:ascii="Verdana" w:hAnsi="Verdana" w:cs="Arial"/>
        </w:rPr>
        <w:t>Committee members following completion of evaluations.</w:t>
      </w:r>
    </w:p>
    <w:p w14:paraId="70F43840" w14:textId="77777777" w:rsidR="00504AF1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 xml:space="preserve">Oversee team </w:t>
      </w:r>
      <w:r w:rsidR="00CA47FD" w:rsidRPr="005D089A">
        <w:rPr>
          <w:rFonts w:ascii="Verdana" w:hAnsi="Verdana" w:cs="Arial"/>
        </w:rPr>
        <w:t>selection process with other FS</w:t>
      </w:r>
      <w:r w:rsidR="00AE3B95">
        <w:rPr>
          <w:rFonts w:ascii="Verdana" w:hAnsi="Verdana" w:cs="Arial"/>
        </w:rPr>
        <w:t>S Executive Committee members</w:t>
      </w:r>
    </w:p>
    <w:p w14:paraId="4447EC7D" w14:textId="374551F7" w:rsidR="007D01FC" w:rsidRPr="005D089A" w:rsidRDefault="007D01FC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Review and update as necess</w:t>
      </w:r>
      <w:r w:rsidR="00AE3B95">
        <w:rPr>
          <w:rFonts w:ascii="Verdana" w:hAnsi="Verdana" w:cs="Arial"/>
        </w:rPr>
        <w:t xml:space="preserve">ary the Coaching Manual for </w:t>
      </w:r>
      <w:r w:rsidR="00F63C36">
        <w:rPr>
          <w:rFonts w:ascii="Verdana" w:hAnsi="Verdana" w:cs="Arial"/>
        </w:rPr>
        <w:t xml:space="preserve">U9 </w:t>
      </w:r>
      <w:r w:rsidR="00AE3B95">
        <w:rPr>
          <w:rFonts w:ascii="Verdana" w:hAnsi="Verdana" w:cs="Arial"/>
        </w:rPr>
        <w:t xml:space="preserve">to </w:t>
      </w:r>
      <w:r w:rsidRPr="005D089A">
        <w:rPr>
          <w:rFonts w:ascii="Verdana" w:hAnsi="Verdana" w:cs="Arial"/>
        </w:rPr>
        <w:t>U1</w:t>
      </w:r>
      <w:r w:rsidR="00DD2094">
        <w:rPr>
          <w:rFonts w:ascii="Verdana" w:hAnsi="Verdana" w:cs="Arial"/>
        </w:rPr>
        <w:t>9</w:t>
      </w:r>
      <w:r w:rsidRPr="005D089A">
        <w:rPr>
          <w:rFonts w:ascii="Verdana" w:hAnsi="Verdana" w:cs="Arial"/>
        </w:rPr>
        <w:t xml:space="preserve"> level coaches.</w:t>
      </w:r>
    </w:p>
    <w:p w14:paraId="164847A9" w14:textId="77777777" w:rsidR="007D01FC" w:rsidRPr="005D089A" w:rsidRDefault="007D01FC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Chair pre-season coaches meeting to provide Coaching Manual and go over any pertinent league requirements.</w:t>
      </w:r>
    </w:p>
    <w:p w14:paraId="6DF1E679" w14:textId="77777777" w:rsidR="00134538" w:rsidRPr="005D089A" w:rsidRDefault="004657D7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Responsible to k</w:t>
      </w:r>
      <w:r w:rsidR="00134538" w:rsidRPr="005D089A">
        <w:rPr>
          <w:rFonts w:ascii="Verdana" w:hAnsi="Verdana" w:cs="Arial"/>
        </w:rPr>
        <w:t xml:space="preserve">eep coaches </w:t>
      </w:r>
      <w:r w:rsidR="00ED7952" w:rsidRPr="005D089A">
        <w:rPr>
          <w:rFonts w:ascii="Verdana" w:hAnsi="Verdana" w:cs="Arial"/>
        </w:rPr>
        <w:t xml:space="preserve">playing in the following leagues up-to-date on coach meetings, rules and policies pertinent to the </w:t>
      </w:r>
      <w:r w:rsidRPr="005D089A">
        <w:rPr>
          <w:rFonts w:ascii="Verdana" w:hAnsi="Verdana" w:cs="Arial"/>
        </w:rPr>
        <w:t>league</w:t>
      </w:r>
      <w:r w:rsidR="00ED7952" w:rsidRPr="005D089A">
        <w:rPr>
          <w:rFonts w:ascii="Verdana" w:hAnsi="Verdana" w:cs="Arial"/>
        </w:rPr>
        <w:t xml:space="preserve"> in which the particular coach’s team plays:</w:t>
      </w:r>
      <w:r w:rsidR="00042CF3" w:rsidRPr="005D089A">
        <w:rPr>
          <w:rFonts w:ascii="Verdana" w:hAnsi="Verdana" w:cs="Arial"/>
        </w:rPr>
        <w:t xml:space="preserve"> </w:t>
      </w:r>
    </w:p>
    <w:p w14:paraId="7423A61E" w14:textId="77777777" w:rsidR="00852392" w:rsidRPr="005D089A" w:rsidRDefault="00ED7952">
      <w:pPr>
        <w:numPr>
          <w:ilvl w:val="1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Edmonton Minor Soccer Association</w:t>
      </w:r>
    </w:p>
    <w:p w14:paraId="61A694A9" w14:textId="74D9DFBD" w:rsidR="00852392" w:rsidRPr="005D089A" w:rsidRDefault="00852392">
      <w:pPr>
        <w:numPr>
          <w:ilvl w:val="1"/>
          <w:numId w:val="28"/>
        </w:numPr>
        <w:spacing w:before="120"/>
        <w:jc w:val="both"/>
        <w:rPr>
          <w:rFonts w:ascii="Verdana" w:hAnsi="Verdana" w:cs="Arial"/>
        </w:rPr>
      </w:pPr>
    </w:p>
    <w:p w14:paraId="4EA202FE" w14:textId="77777777" w:rsidR="00504AF1" w:rsidRPr="005D089A" w:rsidRDefault="00504AF1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>Re</w:t>
      </w:r>
      <w:r w:rsidR="00CA47FD" w:rsidRPr="005D089A">
        <w:rPr>
          <w:rFonts w:ascii="Verdana" w:hAnsi="Verdana" w:cs="Arial"/>
        </w:rPr>
        <w:t xml:space="preserve">gularly consult with coaches as part of their continual development.  Respond to any queries from coaches regarding player development and technical questions regarding </w:t>
      </w:r>
      <w:r w:rsidR="007D01FC" w:rsidRPr="005D089A">
        <w:rPr>
          <w:rFonts w:ascii="Verdana" w:hAnsi="Verdana" w:cs="Arial"/>
        </w:rPr>
        <w:t>league and game rules, etc</w:t>
      </w:r>
      <w:r w:rsidR="00CA47FD" w:rsidRPr="005D089A">
        <w:rPr>
          <w:rFonts w:ascii="Verdana" w:hAnsi="Verdana" w:cs="Arial"/>
        </w:rPr>
        <w:t>.</w:t>
      </w:r>
    </w:p>
    <w:p w14:paraId="38599DD2" w14:textId="77777777" w:rsidR="00042CF3" w:rsidRPr="005D089A" w:rsidRDefault="00042CF3" w:rsidP="008E47F3">
      <w:pPr>
        <w:numPr>
          <w:ilvl w:val="0"/>
          <w:numId w:val="28"/>
        </w:numPr>
        <w:spacing w:before="120"/>
        <w:jc w:val="both"/>
        <w:rPr>
          <w:rFonts w:ascii="Verdana" w:hAnsi="Verdana" w:cs="Arial"/>
        </w:rPr>
      </w:pPr>
      <w:r w:rsidRPr="005D089A">
        <w:rPr>
          <w:rFonts w:ascii="Verdana" w:hAnsi="Verdana" w:cs="Arial"/>
        </w:rPr>
        <w:t xml:space="preserve">Keep the FSS </w:t>
      </w:r>
      <w:r w:rsidR="00164F40" w:rsidRPr="005D089A">
        <w:rPr>
          <w:rFonts w:ascii="Verdana" w:hAnsi="Verdana" w:cs="Arial"/>
        </w:rPr>
        <w:t>Disciplinary</w:t>
      </w:r>
      <w:r w:rsidR="00AE3B95">
        <w:rPr>
          <w:rFonts w:ascii="Verdana" w:hAnsi="Verdana" w:cs="Arial"/>
        </w:rPr>
        <w:t xml:space="preserve"> Sub-Committee updated</w:t>
      </w:r>
      <w:r w:rsidRPr="005D089A">
        <w:rPr>
          <w:rFonts w:ascii="Verdana" w:hAnsi="Verdana" w:cs="Arial"/>
        </w:rPr>
        <w:t xml:space="preserve"> on all coach infractions.</w:t>
      </w:r>
    </w:p>
    <w:p w14:paraId="61084912" w14:textId="77777777" w:rsidR="00E577A6" w:rsidRPr="005D089A" w:rsidRDefault="00E577A6" w:rsidP="008E47F3">
      <w:pPr>
        <w:jc w:val="both"/>
        <w:rPr>
          <w:rFonts w:ascii="Verdana" w:hAnsi="Verdana" w:cs="Arial"/>
        </w:rPr>
      </w:pPr>
    </w:p>
    <w:sectPr w:rsidR="00E577A6" w:rsidRPr="005D089A" w:rsidSect="00BF60C6">
      <w:headerReference w:type="default" r:id="rId8"/>
      <w:footerReference w:type="default" r:id="rId9"/>
      <w:pgSz w:w="12240" w:h="15840" w:code="1"/>
      <w:pgMar w:top="720" w:right="1080" w:bottom="72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B44D" w14:textId="77777777" w:rsidR="00CE37A7" w:rsidRDefault="00CE37A7" w:rsidP="00BE291E">
      <w:r>
        <w:separator/>
      </w:r>
    </w:p>
  </w:endnote>
  <w:endnote w:type="continuationSeparator" w:id="0">
    <w:p w14:paraId="264A7C14" w14:textId="77777777" w:rsidR="00CE37A7" w:rsidRDefault="00CE37A7" w:rsidP="00B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90168" w14:textId="656939D6" w:rsidR="00CA47FD" w:rsidRPr="00A419FB" w:rsidRDefault="00CA47FD" w:rsidP="00A419FB">
    <w:pPr>
      <w:pStyle w:val="Footer"/>
      <w:tabs>
        <w:tab w:val="clear" w:pos="9360"/>
        <w:tab w:val="right" w:pos="10080"/>
      </w:tabs>
      <w:rPr>
        <w:rFonts w:ascii="Verdana" w:hAnsi="Verdana" w:cs="Arial"/>
        <w:sz w:val="16"/>
        <w:szCs w:val="16"/>
      </w:rPr>
    </w:pPr>
    <w:r w:rsidRPr="00A419FB">
      <w:rPr>
        <w:rFonts w:ascii="Verdana" w:hAnsi="Verdana" w:cs="Arial"/>
        <w:sz w:val="16"/>
        <w:szCs w:val="16"/>
      </w:rPr>
      <w:t>© Fort Saskatchewan Soccer</w:t>
    </w:r>
    <w:r w:rsidRPr="00A419FB">
      <w:rPr>
        <w:rFonts w:ascii="Verdana" w:hAnsi="Verdana" w:cs="Arial"/>
        <w:sz w:val="16"/>
        <w:szCs w:val="16"/>
      </w:rPr>
      <w:tab/>
    </w:r>
    <w:r w:rsidRPr="00A419FB">
      <w:rPr>
        <w:rFonts w:ascii="Verdana" w:hAnsi="Verdana" w:cs="Arial"/>
        <w:sz w:val="16"/>
        <w:szCs w:val="16"/>
      </w:rPr>
      <w:tab/>
    </w:r>
    <w:r w:rsidR="00F63C36">
      <w:rPr>
        <w:rFonts w:ascii="Verdana" w:hAnsi="Verdana" w:cs="Arial"/>
        <w:sz w:val="16"/>
        <w:szCs w:val="16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7B38" w14:textId="77777777" w:rsidR="00CE37A7" w:rsidRDefault="00CE37A7" w:rsidP="00BE291E">
      <w:r>
        <w:separator/>
      </w:r>
    </w:p>
  </w:footnote>
  <w:footnote w:type="continuationSeparator" w:id="0">
    <w:p w14:paraId="1E5EB686" w14:textId="77777777" w:rsidR="00CE37A7" w:rsidRDefault="00CE37A7" w:rsidP="00B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C05F" w14:textId="77777777" w:rsidR="00CA47FD" w:rsidRDefault="007D01FC" w:rsidP="005D089A">
    <w:pPr>
      <w:shd w:val="clear" w:color="auto" w:fill="FFFFFF"/>
      <w:tabs>
        <w:tab w:val="left" w:pos="1440"/>
      </w:tabs>
      <w:ind w:left="180"/>
      <w:rPr>
        <w:rFonts w:ascii="Arial" w:hAnsi="Arial" w:cs="Tahoma"/>
        <w:b/>
        <w:bCs/>
        <w:color w:val="000000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0D507644" wp14:editId="62D5D4D6">
          <wp:simplePos x="0" y="0"/>
          <wp:positionH relativeFrom="column">
            <wp:posOffset>13970</wp:posOffset>
          </wp:positionH>
          <wp:positionV relativeFrom="paragraph">
            <wp:posOffset>104775</wp:posOffset>
          </wp:positionV>
          <wp:extent cx="914400" cy="923925"/>
          <wp:effectExtent l="0" t="0" r="0" b="0"/>
          <wp:wrapNone/>
          <wp:docPr id="5" name="Picture 5" descr="Fort Saskatchewan Logo -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rt Saskatchewan Logo -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47FD" w:rsidRPr="00A419F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A47FD" w:rsidRPr="00A419FB">
      <w:rPr>
        <w:rFonts w:ascii="Arial" w:hAnsi="Arial" w:cs="Tahoma"/>
        <w:b/>
        <w:bCs/>
        <w:color w:val="000000"/>
        <w:sz w:val="18"/>
        <w:szCs w:val="18"/>
      </w:rPr>
      <w:t xml:space="preserve"> </w:t>
    </w:r>
  </w:p>
  <w:p w14:paraId="55A0DB72" w14:textId="77777777" w:rsidR="005D089A" w:rsidRPr="00A419FB" w:rsidRDefault="005D089A" w:rsidP="005D089A">
    <w:pPr>
      <w:shd w:val="clear" w:color="auto" w:fill="FFFFFF"/>
      <w:tabs>
        <w:tab w:val="left" w:pos="1440"/>
      </w:tabs>
      <w:ind w:left="180"/>
      <w:rPr>
        <w:rFonts w:ascii="Myriad Pro" w:hAnsi="Myriad Pro" w:cs="Tahoma"/>
        <w:b/>
        <w:bCs/>
        <w:color w:val="000000"/>
        <w:sz w:val="18"/>
        <w:szCs w:val="18"/>
      </w:rPr>
    </w:pPr>
  </w:p>
  <w:p w14:paraId="170F8393" w14:textId="77777777" w:rsidR="00CA47FD" w:rsidRPr="00A419FB" w:rsidRDefault="00CA47FD" w:rsidP="008E47F3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90"/>
        <w:sz w:val="44"/>
        <w:szCs w:val="18"/>
      </w:rPr>
    </w:pPr>
    <w:r w:rsidRPr="00A419FB">
      <w:rPr>
        <w:rFonts w:ascii="Verdana" w:hAnsi="Verdana" w:cs="Tahoma"/>
        <w:bCs/>
        <w:color w:val="000090"/>
        <w:sz w:val="44"/>
        <w:szCs w:val="18"/>
      </w:rPr>
      <w:t>Fort Saskatchewan Soccer</w:t>
    </w:r>
  </w:p>
  <w:p w14:paraId="49376C1A" w14:textId="77777777" w:rsidR="00A419FB" w:rsidRPr="00A419FB" w:rsidRDefault="00A419FB" w:rsidP="00A419FB">
    <w:pPr>
      <w:shd w:val="clear" w:color="auto" w:fill="FFFFFF"/>
      <w:tabs>
        <w:tab w:val="left" w:pos="1440"/>
      </w:tabs>
      <w:ind w:left="1980"/>
      <w:rPr>
        <w:rFonts w:ascii="Verdana" w:hAnsi="Verdana" w:cs="Tahoma"/>
        <w:color w:val="000000"/>
        <w:sz w:val="16"/>
        <w:szCs w:val="16"/>
        <w:lang w:val="fr-CA"/>
      </w:rPr>
    </w:pP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10013 – 96 Avenue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PO Box 3071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Fort Saskatchewan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>|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 xml:space="preserve"> Alberta T8L 2T1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  <w:t xml:space="preserve">Phone: (780) 998-1835 </w:t>
    </w:r>
    <w:r w:rsidRPr="00A419FB">
      <w:rPr>
        <w:rFonts w:ascii="Verdana" w:hAnsi="Verdana" w:cs="Tahoma"/>
        <w:color w:val="A6A6A6"/>
        <w:sz w:val="16"/>
        <w:szCs w:val="16"/>
        <w:lang w:val="fr-CA"/>
      </w:rPr>
      <w:t xml:space="preserve">| </w:t>
    </w:r>
    <w:r w:rsidRPr="00A419FB">
      <w:rPr>
        <w:rFonts w:ascii="Verdana" w:hAnsi="Verdana" w:cs="Tahoma"/>
        <w:color w:val="000000"/>
        <w:sz w:val="16"/>
        <w:szCs w:val="16"/>
        <w:lang w:val="fr-CA"/>
      </w:rPr>
      <w:t>Fax: (780) 998-1834</w:t>
    </w:r>
    <w:r w:rsidRPr="00A419FB">
      <w:rPr>
        <w:rFonts w:ascii="Verdana" w:hAnsi="Verdana" w:cs="Tahoma"/>
        <w:color w:val="000000"/>
        <w:sz w:val="16"/>
        <w:szCs w:val="16"/>
        <w:lang w:val="fr-CA"/>
      </w:rPr>
      <w:br/>
    </w:r>
    <w:hyperlink r:id="rId2" w:history="1">
      <w:r w:rsidRPr="00A419FB">
        <w:rPr>
          <w:rStyle w:val="Hyperlink"/>
          <w:rFonts w:ascii="Verdana" w:hAnsi="Verdana" w:cs="Tahoma"/>
          <w:sz w:val="16"/>
          <w:szCs w:val="16"/>
          <w:lang w:val="fr-CA"/>
        </w:rPr>
        <w:t>www.fortsasksoccer.ca</w:t>
      </w:r>
    </w:hyperlink>
  </w:p>
  <w:p w14:paraId="6E3B0925" w14:textId="77777777" w:rsidR="00CA47FD" w:rsidRPr="00BE291E" w:rsidRDefault="00CA47FD" w:rsidP="008E47F3">
    <w:pPr>
      <w:pBdr>
        <w:bottom w:val="thinThickSmallGap" w:sz="24" w:space="1" w:color="auto"/>
      </w:pBdr>
      <w:rPr>
        <w:rFonts w:ascii="Comic Sans MS" w:hAnsi="Comic Sans MS"/>
        <w:sz w:val="22"/>
        <w:szCs w:val="22"/>
      </w:rPr>
    </w:pPr>
  </w:p>
  <w:p w14:paraId="69DAB944" w14:textId="77777777" w:rsidR="00CA47FD" w:rsidRDefault="00CA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EE9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06D25"/>
    <w:multiLevelType w:val="hybridMultilevel"/>
    <w:tmpl w:val="D3E8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6B2"/>
    <w:multiLevelType w:val="hybridMultilevel"/>
    <w:tmpl w:val="2042F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174315F"/>
    <w:multiLevelType w:val="hybridMultilevel"/>
    <w:tmpl w:val="9FA04C6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4177"/>
    <w:multiLevelType w:val="hybridMultilevel"/>
    <w:tmpl w:val="506CA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717E"/>
    <w:multiLevelType w:val="hybridMultilevel"/>
    <w:tmpl w:val="B7FE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34C0"/>
    <w:multiLevelType w:val="hybridMultilevel"/>
    <w:tmpl w:val="EA7E8BCC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D5337"/>
    <w:multiLevelType w:val="hybridMultilevel"/>
    <w:tmpl w:val="328A3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1CD"/>
    <w:multiLevelType w:val="hybridMultilevel"/>
    <w:tmpl w:val="15689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754C"/>
    <w:multiLevelType w:val="hybridMultilevel"/>
    <w:tmpl w:val="46B4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420DE"/>
    <w:multiLevelType w:val="hybridMultilevel"/>
    <w:tmpl w:val="4224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4BA8"/>
    <w:multiLevelType w:val="hybridMultilevel"/>
    <w:tmpl w:val="6842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F10EE"/>
    <w:multiLevelType w:val="hybridMultilevel"/>
    <w:tmpl w:val="3AEAB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12B0"/>
    <w:multiLevelType w:val="hybridMultilevel"/>
    <w:tmpl w:val="18B2A4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05120C8"/>
    <w:multiLevelType w:val="hybridMultilevel"/>
    <w:tmpl w:val="B9D4A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2FEA"/>
    <w:multiLevelType w:val="hybridMultilevel"/>
    <w:tmpl w:val="2C22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026C2"/>
    <w:multiLevelType w:val="hybridMultilevel"/>
    <w:tmpl w:val="BC14F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10924C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F12FF"/>
    <w:multiLevelType w:val="hybridMultilevel"/>
    <w:tmpl w:val="E39ED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0433"/>
    <w:multiLevelType w:val="hybridMultilevel"/>
    <w:tmpl w:val="DE3C5114"/>
    <w:lvl w:ilvl="0" w:tplc="A3F09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2FAB"/>
    <w:multiLevelType w:val="multilevel"/>
    <w:tmpl w:val="DE3C51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5AA1"/>
    <w:multiLevelType w:val="hybridMultilevel"/>
    <w:tmpl w:val="51966F52"/>
    <w:lvl w:ilvl="0" w:tplc="2D86CA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F8194A"/>
    <w:multiLevelType w:val="hybridMultilevel"/>
    <w:tmpl w:val="C4E87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71AE6"/>
    <w:multiLevelType w:val="hybridMultilevel"/>
    <w:tmpl w:val="892845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45824"/>
    <w:multiLevelType w:val="hybridMultilevel"/>
    <w:tmpl w:val="2EA6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56665"/>
    <w:multiLevelType w:val="hybridMultilevel"/>
    <w:tmpl w:val="F218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EACB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31D1D"/>
    <w:multiLevelType w:val="hybridMultilevel"/>
    <w:tmpl w:val="DB2EEDBA"/>
    <w:lvl w:ilvl="0" w:tplc="DE04CCC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12581"/>
    <w:multiLevelType w:val="hybridMultilevel"/>
    <w:tmpl w:val="F982B6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BC219E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904D49"/>
    <w:multiLevelType w:val="hybridMultilevel"/>
    <w:tmpl w:val="49DE4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40304">
    <w:abstractNumId w:val="22"/>
  </w:num>
  <w:num w:numId="2" w16cid:durableId="1976059290">
    <w:abstractNumId w:val="19"/>
  </w:num>
  <w:num w:numId="3" w16cid:durableId="1719282136">
    <w:abstractNumId w:val="20"/>
  </w:num>
  <w:num w:numId="4" w16cid:durableId="1405032358">
    <w:abstractNumId w:val="27"/>
  </w:num>
  <w:num w:numId="5" w16cid:durableId="552009966">
    <w:abstractNumId w:val="26"/>
  </w:num>
  <w:num w:numId="6" w16cid:durableId="1476676880">
    <w:abstractNumId w:val="5"/>
  </w:num>
  <w:num w:numId="7" w16cid:durableId="2101902567">
    <w:abstractNumId w:val="3"/>
  </w:num>
  <w:num w:numId="8" w16cid:durableId="146870726">
    <w:abstractNumId w:val="15"/>
  </w:num>
  <w:num w:numId="9" w16cid:durableId="526942039">
    <w:abstractNumId w:val="7"/>
  </w:num>
  <w:num w:numId="10" w16cid:durableId="387728124">
    <w:abstractNumId w:val="4"/>
  </w:num>
  <w:num w:numId="11" w16cid:durableId="1004363599">
    <w:abstractNumId w:val="6"/>
  </w:num>
  <w:num w:numId="12" w16cid:durableId="1556355012">
    <w:abstractNumId w:val="21"/>
  </w:num>
  <w:num w:numId="13" w16cid:durableId="1779568768">
    <w:abstractNumId w:val="14"/>
  </w:num>
  <w:num w:numId="14" w16cid:durableId="1790004931">
    <w:abstractNumId w:val="1"/>
  </w:num>
  <w:num w:numId="15" w16cid:durableId="1486556666">
    <w:abstractNumId w:val="16"/>
  </w:num>
  <w:num w:numId="16" w16cid:durableId="1704401051">
    <w:abstractNumId w:val="24"/>
  </w:num>
  <w:num w:numId="17" w16cid:durableId="979455267">
    <w:abstractNumId w:val="12"/>
  </w:num>
  <w:num w:numId="18" w16cid:durableId="1305308505">
    <w:abstractNumId w:val="11"/>
  </w:num>
  <w:num w:numId="19" w16cid:durableId="100541332">
    <w:abstractNumId w:val="25"/>
  </w:num>
  <w:num w:numId="20" w16cid:durableId="338967373">
    <w:abstractNumId w:val="10"/>
  </w:num>
  <w:num w:numId="21" w16cid:durableId="466515752">
    <w:abstractNumId w:val="17"/>
  </w:num>
  <w:num w:numId="22" w16cid:durableId="1620336007">
    <w:abstractNumId w:val="2"/>
  </w:num>
  <w:num w:numId="23" w16cid:durableId="1547568736">
    <w:abstractNumId w:val="18"/>
  </w:num>
  <w:num w:numId="24" w16cid:durableId="1821723977">
    <w:abstractNumId w:val="9"/>
  </w:num>
  <w:num w:numId="25" w16cid:durableId="1842962269">
    <w:abstractNumId w:val="13"/>
  </w:num>
  <w:num w:numId="26" w16cid:durableId="471406175">
    <w:abstractNumId w:val="8"/>
  </w:num>
  <w:num w:numId="27" w16cid:durableId="670986133">
    <w:abstractNumId w:val="0"/>
  </w:num>
  <w:num w:numId="28" w16cid:durableId="1581062989">
    <w:abstractNumId w:val="28"/>
  </w:num>
  <w:num w:numId="29" w16cid:durableId="82740229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an Vanderwell">
    <w15:presenceInfo w15:providerId="Windows Live" w15:userId="5a5595f44935a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FC"/>
    <w:rsid w:val="00030D24"/>
    <w:rsid w:val="00042CF3"/>
    <w:rsid w:val="000477CD"/>
    <w:rsid w:val="000855FD"/>
    <w:rsid w:val="000949B6"/>
    <w:rsid w:val="000B2CD3"/>
    <w:rsid w:val="000D7CA7"/>
    <w:rsid w:val="000F70F9"/>
    <w:rsid w:val="00100F50"/>
    <w:rsid w:val="00107B4C"/>
    <w:rsid w:val="00115028"/>
    <w:rsid w:val="00115967"/>
    <w:rsid w:val="001165BD"/>
    <w:rsid w:val="0013398C"/>
    <w:rsid w:val="00134538"/>
    <w:rsid w:val="00164F40"/>
    <w:rsid w:val="001655AC"/>
    <w:rsid w:val="001777EC"/>
    <w:rsid w:val="00194C6A"/>
    <w:rsid w:val="001B1B48"/>
    <w:rsid w:val="001B43E8"/>
    <w:rsid w:val="001B7224"/>
    <w:rsid w:val="001B72AF"/>
    <w:rsid w:val="001E5685"/>
    <w:rsid w:val="001E6088"/>
    <w:rsid w:val="001F4263"/>
    <w:rsid w:val="0020429F"/>
    <w:rsid w:val="00256402"/>
    <w:rsid w:val="00262334"/>
    <w:rsid w:val="002645C7"/>
    <w:rsid w:val="0029214B"/>
    <w:rsid w:val="002965A5"/>
    <w:rsid w:val="002A5DE3"/>
    <w:rsid w:val="002B4223"/>
    <w:rsid w:val="002C252E"/>
    <w:rsid w:val="002D4EEB"/>
    <w:rsid w:val="003036CA"/>
    <w:rsid w:val="00303FAF"/>
    <w:rsid w:val="00304414"/>
    <w:rsid w:val="00314948"/>
    <w:rsid w:val="00316B30"/>
    <w:rsid w:val="00321ABA"/>
    <w:rsid w:val="003400C0"/>
    <w:rsid w:val="00342F5B"/>
    <w:rsid w:val="003A446C"/>
    <w:rsid w:val="003A6378"/>
    <w:rsid w:val="003D58B8"/>
    <w:rsid w:val="003E0F36"/>
    <w:rsid w:val="003E5C9D"/>
    <w:rsid w:val="00404223"/>
    <w:rsid w:val="00420C55"/>
    <w:rsid w:val="004230B1"/>
    <w:rsid w:val="00444B7A"/>
    <w:rsid w:val="00455D7A"/>
    <w:rsid w:val="004657D7"/>
    <w:rsid w:val="0047335E"/>
    <w:rsid w:val="0048604A"/>
    <w:rsid w:val="004919A5"/>
    <w:rsid w:val="00496074"/>
    <w:rsid w:val="004A612F"/>
    <w:rsid w:val="004C21DB"/>
    <w:rsid w:val="004E27D0"/>
    <w:rsid w:val="004E50A0"/>
    <w:rsid w:val="00504AF1"/>
    <w:rsid w:val="005220E8"/>
    <w:rsid w:val="005267C0"/>
    <w:rsid w:val="00535EBB"/>
    <w:rsid w:val="005404B3"/>
    <w:rsid w:val="0054549A"/>
    <w:rsid w:val="00550487"/>
    <w:rsid w:val="00552A28"/>
    <w:rsid w:val="00553A40"/>
    <w:rsid w:val="00555A87"/>
    <w:rsid w:val="00581E18"/>
    <w:rsid w:val="00583C00"/>
    <w:rsid w:val="00596457"/>
    <w:rsid w:val="005A018D"/>
    <w:rsid w:val="005C00AD"/>
    <w:rsid w:val="005D089A"/>
    <w:rsid w:val="005D3FBB"/>
    <w:rsid w:val="005F2455"/>
    <w:rsid w:val="006052E1"/>
    <w:rsid w:val="00651E44"/>
    <w:rsid w:val="00653006"/>
    <w:rsid w:val="006577DB"/>
    <w:rsid w:val="00682187"/>
    <w:rsid w:val="00695C26"/>
    <w:rsid w:val="006A0707"/>
    <w:rsid w:val="006A1F31"/>
    <w:rsid w:val="006C4A5F"/>
    <w:rsid w:val="006E1CDC"/>
    <w:rsid w:val="006F025D"/>
    <w:rsid w:val="00742D81"/>
    <w:rsid w:val="007464E2"/>
    <w:rsid w:val="00747E62"/>
    <w:rsid w:val="00794D71"/>
    <w:rsid w:val="007A13EA"/>
    <w:rsid w:val="007A2C5E"/>
    <w:rsid w:val="007A68D5"/>
    <w:rsid w:val="007B2CCD"/>
    <w:rsid w:val="007B5A0B"/>
    <w:rsid w:val="007C487C"/>
    <w:rsid w:val="007C4C90"/>
    <w:rsid w:val="007C6775"/>
    <w:rsid w:val="007D01FC"/>
    <w:rsid w:val="00804F9F"/>
    <w:rsid w:val="008110F6"/>
    <w:rsid w:val="00813E50"/>
    <w:rsid w:val="00824C8A"/>
    <w:rsid w:val="00831837"/>
    <w:rsid w:val="00852392"/>
    <w:rsid w:val="00862FC0"/>
    <w:rsid w:val="008C6556"/>
    <w:rsid w:val="008E47F3"/>
    <w:rsid w:val="008F06A2"/>
    <w:rsid w:val="008F1ED6"/>
    <w:rsid w:val="008F6D63"/>
    <w:rsid w:val="00900207"/>
    <w:rsid w:val="00906346"/>
    <w:rsid w:val="00916288"/>
    <w:rsid w:val="009465AB"/>
    <w:rsid w:val="00963618"/>
    <w:rsid w:val="00966E61"/>
    <w:rsid w:val="0097039E"/>
    <w:rsid w:val="009858FC"/>
    <w:rsid w:val="00986BF6"/>
    <w:rsid w:val="009A0502"/>
    <w:rsid w:val="009A5204"/>
    <w:rsid w:val="009B6648"/>
    <w:rsid w:val="009C77FC"/>
    <w:rsid w:val="009D014A"/>
    <w:rsid w:val="009E0D0A"/>
    <w:rsid w:val="009F3191"/>
    <w:rsid w:val="00A10443"/>
    <w:rsid w:val="00A21F49"/>
    <w:rsid w:val="00A419FB"/>
    <w:rsid w:val="00A46383"/>
    <w:rsid w:val="00A50D58"/>
    <w:rsid w:val="00A72622"/>
    <w:rsid w:val="00A74078"/>
    <w:rsid w:val="00A752C8"/>
    <w:rsid w:val="00A86910"/>
    <w:rsid w:val="00AA50E2"/>
    <w:rsid w:val="00AC218A"/>
    <w:rsid w:val="00AD268A"/>
    <w:rsid w:val="00AD6824"/>
    <w:rsid w:val="00AE3B95"/>
    <w:rsid w:val="00AF7A73"/>
    <w:rsid w:val="00B04620"/>
    <w:rsid w:val="00B05226"/>
    <w:rsid w:val="00B23ABD"/>
    <w:rsid w:val="00B34F7A"/>
    <w:rsid w:val="00B42BB9"/>
    <w:rsid w:val="00B83679"/>
    <w:rsid w:val="00B95C95"/>
    <w:rsid w:val="00BA6B7A"/>
    <w:rsid w:val="00BB2FDD"/>
    <w:rsid w:val="00BD16BC"/>
    <w:rsid w:val="00BD37DF"/>
    <w:rsid w:val="00BE291E"/>
    <w:rsid w:val="00BE700E"/>
    <w:rsid w:val="00BE76F9"/>
    <w:rsid w:val="00BF204E"/>
    <w:rsid w:val="00BF60C6"/>
    <w:rsid w:val="00C05C00"/>
    <w:rsid w:val="00C05C75"/>
    <w:rsid w:val="00C12A66"/>
    <w:rsid w:val="00C1568B"/>
    <w:rsid w:val="00C32CCF"/>
    <w:rsid w:val="00C34526"/>
    <w:rsid w:val="00C36D7A"/>
    <w:rsid w:val="00C408AF"/>
    <w:rsid w:val="00C55D1C"/>
    <w:rsid w:val="00C668D3"/>
    <w:rsid w:val="00C84E3B"/>
    <w:rsid w:val="00C875B9"/>
    <w:rsid w:val="00C951DB"/>
    <w:rsid w:val="00CA47FD"/>
    <w:rsid w:val="00CA79B5"/>
    <w:rsid w:val="00CC17AD"/>
    <w:rsid w:val="00CE37A7"/>
    <w:rsid w:val="00CE4D6F"/>
    <w:rsid w:val="00CF253C"/>
    <w:rsid w:val="00D012F8"/>
    <w:rsid w:val="00D22BB3"/>
    <w:rsid w:val="00D31572"/>
    <w:rsid w:val="00D352E0"/>
    <w:rsid w:val="00D528CC"/>
    <w:rsid w:val="00D57051"/>
    <w:rsid w:val="00D639D0"/>
    <w:rsid w:val="00DB0E24"/>
    <w:rsid w:val="00DC37FA"/>
    <w:rsid w:val="00DD2094"/>
    <w:rsid w:val="00DD3CFD"/>
    <w:rsid w:val="00DF57B0"/>
    <w:rsid w:val="00E131C1"/>
    <w:rsid w:val="00E4310A"/>
    <w:rsid w:val="00E51710"/>
    <w:rsid w:val="00E576B8"/>
    <w:rsid w:val="00E577A6"/>
    <w:rsid w:val="00E61416"/>
    <w:rsid w:val="00E81D54"/>
    <w:rsid w:val="00EC029C"/>
    <w:rsid w:val="00EC78D6"/>
    <w:rsid w:val="00ED0106"/>
    <w:rsid w:val="00ED1092"/>
    <w:rsid w:val="00ED7952"/>
    <w:rsid w:val="00EF75D9"/>
    <w:rsid w:val="00EF7BFE"/>
    <w:rsid w:val="00F0125B"/>
    <w:rsid w:val="00F63C36"/>
    <w:rsid w:val="00F83EBA"/>
    <w:rsid w:val="00FB1C2B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D4F7C4"/>
  <w15:docId w15:val="{B360C106-1FBB-449F-AD8A-7132DDF6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F1"/>
  </w:style>
  <w:style w:type="paragraph" w:styleId="Heading1">
    <w:name w:val="heading 1"/>
    <w:basedOn w:val="Normal"/>
    <w:next w:val="Normal"/>
    <w:qFormat/>
    <w:rsid w:val="00A86910"/>
    <w:pPr>
      <w:keepNext/>
      <w:outlineLvl w:val="0"/>
    </w:pPr>
    <w:rPr>
      <w:rFonts w:ascii="Arial" w:hAnsi="Arial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6910"/>
    <w:rPr>
      <w:color w:val="0000FF"/>
      <w:u w:val="single"/>
    </w:rPr>
  </w:style>
  <w:style w:type="character" w:customStyle="1" w:styleId="EmailStyle16">
    <w:name w:val="EmailStyle16"/>
    <w:basedOn w:val="DefaultParagraphFont"/>
    <w:semiHidden/>
    <w:rsid w:val="00A86910"/>
    <w:rPr>
      <w:color w:val="000000"/>
    </w:rPr>
  </w:style>
  <w:style w:type="paragraph" w:styleId="BalloonText">
    <w:name w:val="Balloon Text"/>
    <w:basedOn w:val="Normal"/>
    <w:semiHidden/>
    <w:rsid w:val="00506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E"/>
  </w:style>
  <w:style w:type="paragraph" w:styleId="Footer">
    <w:name w:val="footer"/>
    <w:basedOn w:val="Normal"/>
    <w:link w:val="FooterChar"/>
    <w:uiPriority w:val="99"/>
    <w:unhideWhenUsed/>
    <w:rsid w:val="00BE2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E"/>
  </w:style>
  <w:style w:type="character" w:customStyle="1" w:styleId="Heading2Char">
    <w:name w:val="Heading 2 Char"/>
    <w:basedOn w:val="DefaultParagraphFont"/>
    <w:link w:val="Heading2"/>
    <w:uiPriority w:val="9"/>
    <w:semiHidden/>
    <w:rsid w:val="00316B3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316B30"/>
    <w:pPr>
      <w:jc w:val="right"/>
    </w:pPr>
    <w:rPr>
      <w:rFonts w:ascii="Arial" w:hAnsi="Arial"/>
      <w:sz w:val="28"/>
      <w:szCs w:val="24"/>
    </w:rPr>
  </w:style>
  <w:style w:type="character" w:customStyle="1" w:styleId="DateChar">
    <w:name w:val="Date Char"/>
    <w:basedOn w:val="DefaultParagraphFont"/>
    <w:link w:val="Date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16B30"/>
    <w:pPr>
      <w:spacing w:line="360" w:lineRule="auto"/>
    </w:pPr>
    <w:rPr>
      <w:rFonts w:ascii="Arial" w:hAnsi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6B30"/>
    <w:rPr>
      <w:rFonts w:ascii="Arial" w:hAnsi="Arial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77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47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47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evision">
    <w:name w:val="Revision"/>
    <w:hidden/>
    <w:uiPriority w:val="71"/>
    <w:rsid w:val="00F6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asksoccer.c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BZH7BPSW\Hockey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8310-B3A9-4D45-A606-1175E25B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Hockeyletter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ELECTRONIC DATA INTERCHANGE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 Family</dc:creator>
  <cp:lastModifiedBy>Fran Vanderwell</cp:lastModifiedBy>
  <cp:revision>2</cp:revision>
  <cp:lastPrinted>2018-10-24T21:44:00Z</cp:lastPrinted>
  <dcterms:created xsi:type="dcterms:W3CDTF">2024-12-03T21:56:00Z</dcterms:created>
  <dcterms:modified xsi:type="dcterms:W3CDTF">2024-12-03T21:56:00Z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870511098</vt:i4>
  </property>
  <property fmtid="{D5CDD505-2E9C-101B-9397-08002B2CF9AE}" pid="3" name="_EmailSubject">
    <vt:lpwstr>RE: Basic Duties for ALL Positions</vt:lpwstr>
  </property>
  <property fmtid="{D5CDD505-2E9C-101B-9397-08002B2CF9AE}" pid="4" name="_AuthorEmail">
    <vt:lpwstr>JMartin7@dow.com</vt:lpwstr>
  </property>
  <property fmtid="{D5CDD505-2E9C-101B-9397-08002B2CF9AE}" pid="5" name="_AuthorEmailDisplayName">
    <vt:lpwstr>Martin, Joanne (J)</vt:lpwstr>
  </property>
  <property fmtid="{D5CDD505-2E9C-101B-9397-08002B2CF9AE}" pid="6" name="Content_Steward">
    <vt:lpwstr>Martin J na21475</vt:lpwstr>
  </property>
  <property fmtid="{D5CDD505-2E9C-101B-9397-08002B2CF9AE}" pid="7" name="Information_Classification">
    <vt:lpwstr/>
  </property>
  <property fmtid="{D5CDD505-2E9C-101B-9397-08002B2CF9AE}" pid="8" name="Record_Title_ID">
    <vt:lpwstr>73</vt:lpwstr>
  </property>
  <property fmtid="{D5CDD505-2E9C-101B-9397-08002B2CF9AE}" pid="9" name="Initial_Creation_Date">
    <vt:filetime>2013-03-12T17:20:23Z</vt:filetime>
  </property>
  <property fmtid="{D5CDD505-2E9C-101B-9397-08002B2CF9AE}" pid="10" name="Retention_Period_Start_Date">
    <vt:filetime>2013-11-06T17:34:03Z</vt:filetime>
  </property>
  <property fmtid="{D5CDD505-2E9C-101B-9397-08002B2CF9AE}" pid="11" name="Last_Reviewed_Date">
    <vt:lpwstr/>
  </property>
  <property fmtid="{D5CDD505-2E9C-101B-9397-08002B2CF9AE}" pid="12" name="Retention_Review_Frequency">
    <vt:lpwstr/>
  </property>
  <property fmtid="{D5CDD505-2E9C-101B-9397-08002B2CF9AE}" pid="13" name="Update_Footer">
    <vt:lpwstr>No</vt:lpwstr>
  </property>
  <property fmtid="{D5CDD505-2E9C-101B-9397-08002B2CF9AE}" pid="14" name="Radio_Button">
    <vt:lpwstr>RadioButton2</vt:lpwstr>
  </property>
  <property fmtid="{D5CDD505-2E9C-101B-9397-08002B2CF9AE}" pid="15" name="_NewReviewCycle">
    <vt:lpwstr/>
  </property>
  <property fmtid="{D5CDD505-2E9C-101B-9397-08002B2CF9AE}" pid="16" name="_PreviousAdHocReviewCycleID">
    <vt:i4>2135523991</vt:i4>
  </property>
  <property fmtid="{D5CDD505-2E9C-101B-9397-08002B2CF9AE}" pid="17" name="_ReviewingToolsShownOnce">
    <vt:lpwstr/>
  </property>
</Properties>
</file>