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7175" w14:textId="437509F0" w:rsidR="00D04ED4" w:rsidRPr="00D11627" w:rsidRDefault="00643875" w:rsidP="009A239C">
      <w:pPr>
        <w:spacing w:before="240" w:after="60"/>
        <w:jc w:val="center"/>
        <w:rPr>
          <w:rFonts w:ascii="Verdana" w:hAnsi="Verdana"/>
          <w:b/>
          <w:color w:val="000090"/>
          <w:sz w:val="28"/>
          <w:szCs w:val="28"/>
        </w:rPr>
      </w:pPr>
      <w:r w:rsidRPr="00D11627">
        <w:rPr>
          <w:rFonts w:ascii="Verdana" w:hAnsi="Verdana"/>
          <w:b/>
          <w:color w:val="000090"/>
          <w:sz w:val="28"/>
          <w:szCs w:val="28"/>
        </w:rPr>
        <w:t xml:space="preserve">Duties of the </w:t>
      </w:r>
      <w:r w:rsidR="00D563AB">
        <w:rPr>
          <w:rFonts w:ascii="Verdana" w:hAnsi="Verdana"/>
          <w:b/>
          <w:color w:val="000090"/>
          <w:sz w:val="28"/>
          <w:szCs w:val="28"/>
        </w:rPr>
        <w:t>Junior (U5 and U7)</w:t>
      </w:r>
      <w:r w:rsidRPr="00D11627">
        <w:rPr>
          <w:rFonts w:ascii="Verdana" w:hAnsi="Verdana"/>
          <w:b/>
          <w:color w:val="000090"/>
          <w:sz w:val="28"/>
          <w:szCs w:val="28"/>
        </w:rPr>
        <w:t xml:space="preserve"> Program </w:t>
      </w:r>
      <w:r w:rsidR="003A5F11" w:rsidRPr="00D11627">
        <w:rPr>
          <w:rFonts w:ascii="Verdana" w:hAnsi="Verdana"/>
          <w:b/>
          <w:color w:val="000090"/>
          <w:sz w:val="28"/>
          <w:szCs w:val="28"/>
        </w:rPr>
        <w:t>Director</w:t>
      </w:r>
    </w:p>
    <w:p w14:paraId="7E4E7FE6" w14:textId="77777777" w:rsidR="009A239C" w:rsidRDefault="009A239C" w:rsidP="009A239C">
      <w:pPr>
        <w:spacing w:before="120"/>
        <w:ind w:left="360"/>
        <w:jc w:val="both"/>
        <w:rPr>
          <w:rFonts w:ascii="Verdana" w:hAnsi="Verdana" w:cs="Arial"/>
        </w:rPr>
      </w:pPr>
    </w:p>
    <w:p w14:paraId="248D9810" w14:textId="77777777" w:rsidR="00643875" w:rsidRPr="00D11627" w:rsidRDefault="0064387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 xml:space="preserve">Develop and maintain a program that follows Alberta Soccer </w:t>
      </w:r>
      <w:r w:rsidR="007575D3" w:rsidRPr="00D11627">
        <w:rPr>
          <w:rFonts w:ascii="Verdana" w:hAnsi="Verdana" w:cs="Arial"/>
        </w:rPr>
        <w:t xml:space="preserve">Association’s </w:t>
      </w:r>
      <w:r w:rsidRPr="00D11627">
        <w:rPr>
          <w:rFonts w:ascii="Verdana" w:hAnsi="Verdana" w:cs="Arial"/>
        </w:rPr>
        <w:t>recom</w:t>
      </w:r>
      <w:r w:rsidR="007575D3" w:rsidRPr="00D11627">
        <w:rPr>
          <w:rFonts w:ascii="Verdana" w:hAnsi="Verdana" w:cs="Arial"/>
        </w:rPr>
        <w:t>mendations as appropriate to FSS p</w:t>
      </w:r>
      <w:r w:rsidRPr="00D11627">
        <w:rPr>
          <w:rFonts w:ascii="Verdana" w:hAnsi="Verdana" w:cs="Arial"/>
        </w:rPr>
        <w:t>rograms.</w:t>
      </w:r>
    </w:p>
    <w:p w14:paraId="670F5AE1" w14:textId="65A7E846" w:rsidR="00643875" w:rsidRPr="00D11627" w:rsidRDefault="0064387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 xml:space="preserve">Recruit </w:t>
      </w:r>
      <w:r w:rsidR="004C7C0B" w:rsidRPr="00D11627">
        <w:rPr>
          <w:rFonts w:ascii="Verdana" w:hAnsi="Verdana" w:cs="Arial"/>
        </w:rPr>
        <w:t>a Program Assistant</w:t>
      </w:r>
      <w:r w:rsidR="00010A55">
        <w:rPr>
          <w:rFonts w:ascii="Verdana" w:hAnsi="Verdana" w:cs="Arial"/>
        </w:rPr>
        <w:t xml:space="preserve"> as needed </w:t>
      </w:r>
      <w:r w:rsidR="007575D3" w:rsidRPr="00D11627">
        <w:rPr>
          <w:rFonts w:ascii="Verdana" w:hAnsi="Verdana" w:cs="Arial"/>
        </w:rPr>
        <w:t xml:space="preserve">– one each </w:t>
      </w:r>
      <w:r w:rsidRPr="00D11627">
        <w:rPr>
          <w:rFonts w:ascii="Verdana" w:hAnsi="Verdana" w:cs="Arial"/>
        </w:rPr>
        <w:t xml:space="preserve">for the </w:t>
      </w:r>
      <w:r w:rsidR="00D563AB">
        <w:rPr>
          <w:rFonts w:ascii="Verdana" w:hAnsi="Verdana" w:cs="Arial"/>
        </w:rPr>
        <w:t>U5 and U7</w:t>
      </w:r>
      <w:r w:rsidR="007575D3" w:rsidRPr="00D11627">
        <w:rPr>
          <w:rFonts w:ascii="Verdana" w:hAnsi="Verdana" w:cs="Arial"/>
        </w:rPr>
        <w:t xml:space="preserve"> </w:t>
      </w:r>
      <w:r w:rsidRPr="00D11627">
        <w:rPr>
          <w:rFonts w:ascii="Verdana" w:hAnsi="Verdana" w:cs="Arial"/>
        </w:rPr>
        <w:t>level programs.</w:t>
      </w:r>
    </w:p>
    <w:p w14:paraId="531E4500" w14:textId="77777777" w:rsidR="00643875" w:rsidRPr="00D11627" w:rsidRDefault="00643875" w:rsidP="007575D3">
      <w:pPr>
        <w:numPr>
          <w:ilvl w:val="0"/>
          <w:numId w:val="28"/>
        </w:numPr>
        <w:tabs>
          <w:tab w:val="left" w:pos="360"/>
        </w:tabs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>Recruit and screen coach volunteers for the program</w:t>
      </w:r>
      <w:r w:rsidR="007575D3" w:rsidRPr="00D11627">
        <w:rPr>
          <w:rFonts w:ascii="Verdana" w:hAnsi="Verdana" w:cs="Arial"/>
        </w:rPr>
        <w:t>s</w:t>
      </w:r>
      <w:r w:rsidRPr="00D11627">
        <w:rPr>
          <w:rFonts w:ascii="Verdana" w:hAnsi="Verdana" w:cs="Arial"/>
        </w:rPr>
        <w:t xml:space="preserve"> with the a</w:t>
      </w:r>
      <w:r w:rsidR="007575D3" w:rsidRPr="00D11627">
        <w:rPr>
          <w:rFonts w:ascii="Verdana" w:hAnsi="Verdana" w:cs="Arial"/>
        </w:rPr>
        <w:t>ssistance of appropriate key FS</w:t>
      </w:r>
      <w:r w:rsidRPr="00D11627">
        <w:rPr>
          <w:rFonts w:ascii="Verdana" w:hAnsi="Verdana" w:cs="Arial"/>
        </w:rPr>
        <w:t>S individuals.</w:t>
      </w:r>
      <w:r w:rsidR="007575D3" w:rsidRPr="00D11627">
        <w:rPr>
          <w:rFonts w:ascii="Verdana" w:hAnsi="Verdana" w:cs="Arial"/>
        </w:rPr>
        <w:t xml:space="preserve"> </w:t>
      </w:r>
      <w:r w:rsidRPr="00D11627">
        <w:rPr>
          <w:rFonts w:ascii="Verdana" w:hAnsi="Verdana" w:cs="Arial"/>
        </w:rPr>
        <w:t xml:space="preserve"> Ideally, two coaches per team</w:t>
      </w:r>
      <w:r w:rsidR="004C7C0B" w:rsidRPr="00D11627">
        <w:rPr>
          <w:rFonts w:ascii="Verdana" w:hAnsi="Verdana" w:cs="Arial"/>
        </w:rPr>
        <w:t>.</w:t>
      </w:r>
    </w:p>
    <w:p w14:paraId="4B49F3FB" w14:textId="07E84DE3" w:rsidR="00F44700" w:rsidRPr="00D11627" w:rsidRDefault="00F44700" w:rsidP="007575D3">
      <w:pPr>
        <w:numPr>
          <w:ilvl w:val="0"/>
          <w:numId w:val="28"/>
        </w:numPr>
        <w:tabs>
          <w:tab w:val="left" w:pos="360"/>
        </w:tabs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 xml:space="preserve">Responsible to ensure every </w:t>
      </w:r>
      <w:r w:rsidR="00C02775">
        <w:rPr>
          <w:rFonts w:ascii="Verdana" w:hAnsi="Verdana" w:cs="Arial"/>
        </w:rPr>
        <w:t>U5 and U7</w:t>
      </w:r>
      <w:r w:rsidR="00010A55" w:rsidRPr="00D11627">
        <w:rPr>
          <w:rFonts w:ascii="Verdana" w:hAnsi="Verdana" w:cs="Arial"/>
        </w:rPr>
        <w:t xml:space="preserve"> </w:t>
      </w:r>
      <w:r w:rsidRPr="00D11627">
        <w:rPr>
          <w:rFonts w:ascii="Verdana" w:hAnsi="Verdana" w:cs="Arial"/>
        </w:rPr>
        <w:t>coach has a</w:t>
      </w:r>
      <w:r w:rsidR="00010A55">
        <w:rPr>
          <w:rFonts w:ascii="Verdana" w:hAnsi="Verdana" w:cs="Arial"/>
        </w:rPr>
        <w:t>n</w:t>
      </w:r>
      <w:r w:rsidRPr="00D11627">
        <w:rPr>
          <w:rFonts w:ascii="Verdana" w:hAnsi="Verdana" w:cs="Arial"/>
        </w:rPr>
        <w:t xml:space="preserve"> up-to-date Criminal Record Check (CRC) on file with the Fort Saskatchewan Minor Sports Association office.</w:t>
      </w:r>
    </w:p>
    <w:p w14:paraId="6F21BBFF" w14:textId="19FED23F" w:rsidR="00F44700" w:rsidRPr="00D11627" w:rsidRDefault="00F44700" w:rsidP="007575D3">
      <w:pPr>
        <w:numPr>
          <w:ilvl w:val="0"/>
          <w:numId w:val="28"/>
        </w:numPr>
        <w:tabs>
          <w:tab w:val="left" w:pos="360"/>
        </w:tabs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 xml:space="preserve">Ensure </w:t>
      </w:r>
      <w:r w:rsidR="00C02775">
        <w:rPr>
          <w:rFonts w:ascii="Verdana" w:hAnsi="Verdana" w:cs="Arial"/>
        </w:rPr>
        <w:t>the district</w:t>
      </w:r>
      <w:r w:rsidR="00F60C36">
        <w:rPr>
          <w:rFonts w:ascii="Verdana" w:hAnsi="Verdana" w:cs="Arial"/>
        </w:rPr>
        <w:t xml:space="preserve"> </w:t>
      </w:r>
      <w:r w:rsidRPr="00D11627">
        <w:rPr>
          <w:rFonts w:ascii="Verdana" w:hAnsi="Verdana" w:cs="Arial"/>
        </w:rPr>
        <w:t>receives all required CRCs prior to the deadlines.</w:t>
      </w:r>
    </w:p>
    <w:p w14:paraId="7C362157" w14:textId="77777777" w:rsidR="00643875" w:rsidRPr="00D11627" w:rsidRDefault="0064387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>Communicate and i</w:t>
      </w:r>
      <w:r w:rsidR="007575D3" w:rsidRPr="00D11627">
        <w:rPr>
          <w:rFonts w:ascii="Verdana" w:hAnsi="Verdana" w:cs="Arial"/>
        </w:rPr>
        <w:t>mplement program guidelines to c</w:t>
      </w:r>
      <w:r w:rsidR="00010A55">
        <w:rPr>
          <w:rFonts w:ascii="Verdana" w:hAnsi="Verdana" w:cs="Arial"/>
        </w:rPr>
        <w:t>oaches.</w:t>
      </w:r>
    </w:p>
    <w:p w14:paraId="43AA029D" w14:textId="77777777" w:rsidR="00643875" w:rsidRPr="00D11627" w:rsidRDefault="0064387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>Develop and implement training and information programs with the assistance of appropriate indiv</w:t>
      </w:r>
      <w:r w:rsidR="003A5F11" w:rsidRPr="00D11627">
        <w:rPr>
          <w:rFonts w:ascii="Verdana" w:hAnsi="Verdana" w:cs="Arial"/>
        </w:rPr>
        <w:t>iduals (</w:t>
      </w:r>
      <w:r w:rsidR="004C7C0B" w:rsidRPr="00D11627">
        <w:rPr>
          <w:rFonts w:ascii="Verdana" w:hAnsi="Verdana" w:cs="Arial"/>
        </w:rPr>
        <w:t xml:space="preserve">Program Assistant, </w:t>
      </w:r>
      <w:r w:rsidR="003A5F11" w:rsidRPr="00D11627">
        <w:rPr>
          <w:rFonts w:ascii="Verdana" w:hAnsi="Verdana" w:cs="Arial"/>
        </w:rPr>
        <w:t>Vice-President</w:t>
      </w:r>
      <w:r w:rsidRPr="00D11627">
        <w:rPr>
          <w:rFonts w:ascii="Verdana" w:hAnsi="Verdana" w:cs="Arial"/>
        </w:rPr>
        <w:t xml:space="preserve"> and President).</w:t>
      </w:r>
    </w:p>
    <w:p w14:paraId="6C330C30" w14:textId="77777777" w:rsidR="004C7C0B" w:rsidRPr="00D11627" w:rsidRDefault="004C7C0B" w:rsidP="004C7C0B">
      <w:pPr>
        <w:numPr>
          <w:ilvl w:val="1"/>
          <w:numId w:val="28"/>
        </w:numPr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>Organize twice yearly, age appropriate coaching clinics and communicate information to the FSS Executive</w:t>
      </w:r>
      <w:r w:rsidR="00F60C36">
        <w:rPr>
          <w:rFonts w:ascii="Verdana" w:hAnsi="Verdana" w:cs="Arial"/>
        </w:rPr>
        <w:t xml:space="preserve"> Committee</w:t>
      </w:r>
      <w:r w:rsidRPr="00D11627">
        <w:rPr>
          <w:rFonts w:ascii="Verdana" w:hAnsi="Verdana" w:cs="Arial"/>
        </w:rPr>
        <w:t xml:space="preserve">. </w:t>
      </w:r>
    </w:p>
    <w:p w14:paraId="7D676E64" w14:textId="085A08CC" w:rsidR="00643875" w:rsidRPr="00D11627" w:rsidRDefault="0064387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 xml:space="preserve">Coordinate and chair coach meetings for the </w:t>
      </w:r>
      <w:r w:rsidR="006C777C">
        <w:rPr>
          <w:rFonts w:ascii="Verdana" w:hAnsi="Verdana" w:cs="Arial"/>
        </w:rPr>
        <w:t>junior</w:t>
      </w:r>
      <w:r w:rsidR="006C777C" w:rsidRPr="00D11627">
        <w:rPr>
          <w:rFonts w:ascii="Verdana" w:hAnsi="Verdana" w:cs="Arial"/>
        </w:rPr>
        <w:t xml:space="preserve"> </w:t>
      </w:r>
      <w:r w:rsidRPr="00D11627">
        <w:rPr>
          <w:rFonts w:ascii="Verdana" w:hAnsi="Verdana" w:cs="Arial"/>
        </w:rPr>
        <w:t>levels with the assistance of appropriate individuals (</w:t>
      </w:r>
      <w:r w:rsidR="00DD0D4E" w:rsidRPr="00D11627">
        <w:rPr>
          <w:rFonts w:ascii="Verdana" w:hAnsi="Verdana" w:cs="Arial"/>
        </w:rPr>
        <w:t xml:space="preserve">Program Assistant, </w:t>
      </w:r>
      <w:r w:rsidR="003A5F11" w:rsidRPr="00D11627">
        <w:rPr>
          <w:rFonts w:ascii="Verdana" w:hAnsi="Verdana" w:cs="Arial"/>
        </w:rPr>
        <w:t>Vice-President</w:t>
      </w:r>
      <w:r w:rsidRPr="00D11627">
        <w:rPr>
          <w:rFonts w:ascii="Verdana" w:hAnsi="Verdana" w:cs="Arial"/>
        </w:rPr>
        <w:t xml:space="preserve"> and President).</w:t>
      </w:r>
    </w:p>
    <w:p w14:paraId="0402F455" w14:textId="152889A9" w:rsidR="00643875" w:rsidRPr="00D11627" w:rsidRDefault="0064387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 xml:space="preserve">Develop and maintain coaching documents for the </w:t>
      </w:r>
      <w:r w:rsidR="006C777C">
        <w:rPr>
          <w:rFonts w:ascii="Verdana" w:hAnsi="Verdana" w:cs="Arial"/>
        </w:rPr>
        <w:t>junior</w:t>
      </w:r>
      <w:r w:rsidRPr="00D11627">
        <w:rPr>
          <w:rFonts w:ascii="Verdana" w:hAnsi="Verdana" w:cs="Arial"/>
        </w:rPr>
        <w:t xml:space="preserve"> Programs.</w:t>
      </w:r>
    </w:p>
    <w:p w14:paraId="00641A0E" w14:textId="77777777" w:rsidR="00643875" w:rsidRPr="00D11627" w:rsidRDefault="00643875" w:rsidP="007575D3">
      <w:pPr>
        <w:numPr>
          <w:ilvl w:val="1"/>
          <w:numId w:val="28"/>
        </w:numPr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>Coaching Handbook</w:t>
      </w:r>
    </w:p>
    <w:p w14:paraId="1B482EE7" w14:textId="77777777" w:rsidR="00643875" w:rsidRPr="00D11627" w:rsidRDefault="00643875" w:rsidP="007575D3">
      <w:pPr>
        <w:numPr>
          <w:ilvl w:val="1"/>
          <w:numId w:val="28"/>
        </w:numPr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>Program Manuals</w:t>
      </w:r>
    </w:p>
    <w:p w14:paraId="3B3C2704" w14:textId="77777777" w:rsidR="00643875" w:rsidRPr="00D11627" w:rsidRDefault="00643875" w:rsidP="007575D3">
      <w:pPr>
        <w:numPr>
          <w:ilvl w:val="1"/>
          <w:numId w:val="28"/>
        </w:numPr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>Coaching Team Information Packages</w:t>
      </w:r>
    </w:p>
    <w:p w14:paraId="0DB1972D" w14:textId="77777777" w:rsidR="00643875" w:rsidRPr="00D11627" w:rsidRDefault="00643875" w:rsidP="007575D3">
      <w:pPr>
        <w:numPr>
          <w:ilvl w:val="1"/>
          <w:numId w:val="28"/>
        </w:numPr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>Other documents as required.</w:t>
      </w:r>
    </w:p>
    <w:p w14:paraId="71016134" w14:textId="0FF20808" w:rsidR="00643875" w:rsidRPr="00D11627" w:rsidRDefault="0064387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 xml:space="preserve">Assemble </w:t>
      </w:r>
      <w:r w:rsidR="006C777C">
        <w:rPr>
          <w:rFonts w:ascii="Verdana" w:hAnsi="Verdana" w:cs="Arial"/>
        </w:rPr>
        <w:t>U5 and U7</w:t>
      </w:r>
      <w:r w:rsidR="00010A55" w:rsidRPr="00D11627">
        <w:rPr>
          <w:rFonts w:ascii="Verdana" w:hAnsi="Verdana" w:cs="Arial"/>
        </w:rPr>
        <w:t xml:space="preserve"> </w:t>
      </w:r>
      <w:r w:rsidRPr="00D11627">
        <w:rPr>
          <w:rFonts w:ascii="Verdana" w:hAnsi="Verdana" w:cs="Arial"/>
        </w:rPr>
        <w:t>players into teams with the assistance of the Registrar</w:t>
      </w:r>
      <w:r w:rsidR="00DD0D4E" w:rsidRPr="00D11627">
        <w:rPr>
          <w:rFonts w:ascii="Verdana" w:hAnsi="Verdana" w:cs="Arial"/>
        </w:rPr>
        <w:t>, Program Assistant</w:t>
      </w:r>
      <w:r w:rsidRPr="00D11627">
        <w:rPr>
          <w:rFonts w:ascii="Verdana" w:hAnsi="Verdana" w:cs="Arial"/>
        </w:rPr>
        <w:t xml:space="preserve"> and </w:t>
      </w:r>
      <w:r w:rsidR="00010A55">
        <w:rPr>
          <w:rFonts w:ascii="Verdana" w:hAnsi="Verdana" w:cs="Arial"/>
        </w:rPr>
        <w:t>Soccer Coordinator</w:t>
      </w:r>
      <w:r w:rsidRPr="00D11627">
        <w:rPr>
          <w:rFonts w:ascii="Verdana" w:hAnsi="Verdana" w:cs="Arial"/>
        </w:rPr>
        <w:t>.</w:t>
      </w:r>
    </w:p>
    <w:p w14:paraId="5CFAE925" w14:textId="77777777" w:rsidR="00643875" w:rsidRPr="00D11627" w:rsidRDefault="0064387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>Develop game</w:t>
      </w:r>
      <w:r w:rsidR="00DD0D4E" w:rsidRPr="00D11627">
        <w:rPr>
          <w:rFonts w:ascii="Verdana" w:hAnsi="Verdana" w:cs="Arial"/>
        </w:rPr>
        <w:t>/</w:t>
      </w:r>
      <w:r w:rsidRPr="00D11627">
        <w:rPr>
          <w:rFonts w:ascii="Verdana" w:hAnsi="Verdana" w:cs="Arial"/>
        </w:rPr>
        <w:t xml:space="preserve">practice schedules with assistance of the </w:t>
      </w:r>
      <w:r w:rsidR="00010A55">
        <w:rPr>
          <w:rFonts w:ascii="Verdana" w:hAnsi="Verdana" w:cs="Arial"/>
        </w:rPr>
        <w:t xml:space="preserve">Soccer </w:t>
      </w:r>
      <w:r w:rsidR="00F60C36">
        <w:rPr>
          <w:rFonts w:ascii="Verdana" w:hAnsi="Verdana" w:cs="Arial"/>
        </w:rPr>
        <w:t>Coordinator</w:t>
      </w:r>
      <w:r w:rsidRPr="00D11627">
        <w:rPr>
          <w:rFonts w:ascii="Verdana" w:hAnsi="Verdana" w:cs="Arial"/>
        </w:rPr>
        <w:t>.</w:t>
      </w:r>
    </w:p>
    <w:p w14:paraId="20CF27F4" w14:textId="77777777" w:rsidR="00643875" w:rsidRPr="00D11627" w:rsidRDefault="0064387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D11627">
        <w:rPr>
          <w:rFonts w:ascii="Verdana" w:hAnsi="Verdana" w:cs="Arial"/>
        </w:rPr>
        <w:t>Assist Equipment Coordinator with equipment distribution and collection.</w:t>
      </w:r>
    </w:p>
    <w:p w14:paraId="463C8A9D" w14:textId="21B8D89B" w:rsidR="00643875" w:rsidRPr="00D11627" w:rsidRDefault="00010A5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</w:t>
      </w:r>
      <w:r w:rsidR="00643875" w:rsidRPr="00D11627">
        <w:rPr>
          <w:rFonts w:ascii="Verdana" w:hAnsi="Verdana" w:cs="Arial"/>
        </w:rPr>
        <w:t xml:space="preserve">ontact </w:t>
      </w:r>
      <w:r w:rsidR="00A3479A">
        <w:rPr>
          <w:rFonts w:ascii="Verdana" w:hAnsi="Verdana" w:cs="Arial"/>
        </w:rPr>
        <w:t>supplier</w:t>
      </w:r>
      <w:r w:rsidR="00643875" w:rsidRPr="00D11627">
        <w:rPr>
          <w:rFonts w:ascii="Verdana" w:hAnsi="Verdana" w:cs="Arial"/>
        </w:rPr>
        <w:t xml:space="preserve"> to order t-shirts, medals and </w:t>
      </w:r>
      <w:r w:rsidR="007575D3" w:rsidRPr="00D11627">
        <w:rPr>
          <w:rFonts w:ascii="Verdana" w:hAnsi="Verdana" w:cs="Arial"/>
        </w:rPr>
        <w:t>year-end</w:t>
      </w:r>
      <w:r w:rsidR="00643875" w:rsidRPr="00D11627">
        <w:rPr>
          <w:rFonts w:ascii="Verdana" w:hAnsi="Verdana" w:cs="Arial"/>
        </w:rPr>
        <w:t xml:space="preserve"> wrap-up items.</w:t>
      </w:r>
    </w:p>
    <w:p w14:paraId="1B9E941C" w14:textId="77777777" w:rsidR="00643875" w:rsidRPr="00D11627" w:rsidRDefault="00010A55" w:rsidP="007575D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7575D3" w:rsidRPr="00D11627">
        <w:rPr>
          <w:rFonts w:ascii="Verdana" w:hAnsi="Verdana" w:cs="Arial"/>
        </w:rPr>
        <w:t>rrange</w:t>
      </w:r>
      <w:r w:rsidR="00643875" w:rsidRPr="00D11627">
        <w:rPr>
          <w:rFonts w:ascii="Verdana" w:hAnsi="Verdana" w:cs="Arial"/>
        </w:rPr>
        <w:t xml:space="preserve"> medal distribution.</w:t>
      </w:r>
    </w:p>
    <w:p w14:paraId="2DA4BF4E" w14:textId="77777777" w:rsidR="00E577A6" w:rsidRPr="00D11627" w:rsidRDefault="00E577A6" w:rsidP="007575D3">
      <w:pPr>
        <w:jc w:val="both"/>
        <w:rPr>
          <w:rFonts w:ascii="Myriad Pro" w:hAnsi="Myriad Pro" w:cs="Arial"/>
        </w:rPr>
      </w:pPr>
    </w:p>
    <w:sectPr w:rsidR="00E577A6" w:rsidRPr="00D11627" w:rsidSect="00ED14C3">
      <w:headerReference w:type="default" r:id="rId8"/>
      <w:footerReference w:type="default" r:id="rId9"/>
      <w:pgSz w:w="12240" w:h="15840" w:code="1"/>
      <w:pgMar w:top="72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96618" w14:textId="77777777" w:rsidR="002C647D" w:rsidRDefault="002C647D" w:rsidP="00BE291E">
      <w:r>
        <w:separator/>
      </w:r>
    </w:p>
  </w:endnote>
  <w:endnote w:type="continuationSeparator" w:id="0">
    <w:p w14:paraId="2752F166" w14:textId="77777777" w:rsidR="002C647D" w:rsidRDefault="002C647D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D243" w14:textId="322920E4" w:rsidR="00ED14C3" w:rsidRPr="00A419FB" w:rsidRDefault="007575D3" w:rsidP="00ED14C3">
    <w:pPr>
      <w:pStyle w:val="Footer"/>
      <w:tabs>
        <w:tab w:val="clear" w:pos="9360"/>
        <w:tab w:val="right" w:pos="10080"/>
      </w:tabs>
      <w:rPr>
        <w:rFonts w:ascii="Verdana" w:hAnsi="Verdana" w:cs="Arial"/>
        <w:sz w:val="16"/>
        <w:szCs w:val="16"/>
      </w:rPr>
    </w:pPr>
    <w:r w:rsidRPr="00ED14C3">
      <w:rPr>
        <w:rFonts w:ascii="Verdana" w:hAnsi="Verdana" w:cs="Arial"/>
        <w:sz w:val="16"/>
        <w:szCs w:val="16"/>
      </w:rPr>
      <w:t>© Fort Saskatchewan Soccer</w:t>
    </w:r>
    <w:r w:rsidRPr="00ED14C3">
      <w:rPr>
        <w:rFonts w:ascii="Verdana" w:hAnsi="Verdana" w:cs="Arial"/>
        <w:sz w:val="16"/>
        <w:szCs w:val="16"/>
      </w:rPr>
      <w:tab/>
    </w:r>
    <w:r w:rsidRPr="00ED14C3">
      <w:rPr>
        <w:rFonts w:ascii="Verdana" w:hAnsi="Verdana" w:cs="Arial"/>
        <w:sz w:val="16"/>
        <w:szCs w:val="16"/>
      </w:rPr>
      <w:tab/>
    </w:r>
    <w:del w:id="0" w:author="Fort Saskatchewan Minor Sports Association" w:date="2024-01-11T14:17:00Z">
      <w:r w:rsidR="00010A55" w:rsidDel="002E3DE8">
        <w:rPr>
          <w:rFonts w:ascii="Verdana" w:hAnsi="Verdana" w:cs="Arial"/>
          <w:sz w:val="16"/>
          <w:szCs w:val="16"/>
        </w:rPr>
        <w:delText>October 24</w:delText>
      </w:r>
    </w:del>
    <w:ins w:id="1" w:author="Fort Saskatchewan Minor Sports Association" w:date="2024-01-11T14:17:00Z">
      <w:r w:rsidR="002E3DE8">
        <w:rPr>
          <w:rFonts w:ascii="Verdana" w:hAnsi="Verdana" w:cs="Arial"/>
          <w:sz w:val="16"/>
          <w:szCs w:val="16"/>
        </w:rPr>
        <w:t>January 2024</w:t>
      </w:r>
    </w:ins>
  </w:p>
  <w:p w14:paraId="654725C9" w14:textId="77777777" w:rsidR="005A018D" w:rsidRPr="00ED14C3" w:rsidRDefault="005A018D" w:rsidP="007575D3">
    <w:pPr>
      <w:pStyle w:val="Footer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4D89D" w14:textId="77777777" w:rsidR="002C647D" w:rsidRDefault="002C647D" w:rsidP="00BE291E">
      <w:r>
        <w:separator/>
      </w:r>
    </w:p>
  </w:footnote>
  <w:footnote w:type="continuationSeparator" w:id="0">
    <w:p w14:paraId="3757BADD" w14:textId="77777777" w:rsidR="002C647D" w:rsidRDefault="002C647D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CECB4" w14:textId="77777777" w:rsidR="009858FC" w:rsidRPr="002061AE" w:rsidRDefault="007575D3" w:rsidP="009858FC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  <w:lang w:val="fr-CA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332BFBDD" wp14:editId="396A2ACC">
          <wp:simplePos x="0" y="0"/>
          <wp:positionH relativeFrom="column">
            <wp:posOffset>13970</wp:posOffset>
          </wp:positionH>
          <wp:positionV relativeFrom="paragraph">
            <wp:posOffset>104775</wp:posOffset>
          </wp:positionV>
          <wp:extent cx="914400" cy="923925"/>
          <wp:effectExtent l="0" t="0" r="0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58FC" w:rsidRPr="002061A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fr-CA"/>
      </w:rPr>
      <w:t xml:space="preserve"> </w:t>
    </w:r>
    <w:r w:rsidR="009858FC" w:rsidRPr="002061AE">
      <w:rPr>
        <w:rFonts w:ascii="Arial" w:hAnsi="Arial" w:cs="Tahoma"/>
        <w:b/>
        <w:bCs/>
        <w:color w:val="000000"/>
        <w:sz w:val="18"/>
        <w:szCs w:val="18"/>
        <w:lang w:val="fr-CA"/>
      </w:rPr>
      <w:t xml:space="preserve"> </w:t>
    </w:r>
  </w:p>
  <w:p w14:paraId="75D15708" w14:textId="77777777" w:rsidR="007575D3" w:rsidRPr="002061AE" w:rsidRDefault="007575D3" w:rsidP="007575D3">
    <w:pPr>
      <w:shd w:val="clear" w:color="auto" w:fill="FFFFFF"/>
      <w:tabs>
        <w:tab w:val="left" w:pos="1440"/>
      </w:tabs>
      <w:ind w:left="1440"/>
      <w:rPr>
        <w:rFonts w:ascii="Myriad Pro" w:hAnsi="Myriad Pro" w:cs="Tahoma"/>
        <w:b/>
        <w:bCs/>
        <w:color w:val="000000"/>
        <w:sz w:val="18"/>
        <w:szCs w:val="18"/>
        <w:lang w:val="fr-CA"/>
      </w:rPr>
    </w:pPr>
  </w:p>
  <w:p w14:paraId="7B04BD19" w14:textId="77777777" w:rsidR="00ED14C3" w:rsidRPr="00A419FB" w:rsidRDefault="00ED14C3" w:rsidP="00ED14C3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14:paraId="7FD75732" w14:textId="77777777" w:rsidR="00ED14C3" w:rsidRPr="00A419FB" w:rsidRDefault="00ED14C3" w:rsidP="00ED14C3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00"/>
        <w:sz w:val="16"/>
        <w:szCs w:val="16"/>
        <w:lang w:val="fr-CA"/>
      </w:rPr>
    </w:pP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10013 – 96 Avenue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PO Box 3071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Fort Saskatchewan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Alberta T8L 2T1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  <w:t xml:space="preserve">Phone: (780) 998-1835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 xml:space="preserve">| 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>Fax: (780) 998-1834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</w:r>
    <w:hyperlink r:id="rId2" w:history="1">
      <w:r w:rsidRPr="00A419FB">
        <w:rPr>
          <w:rStyle w:val="Hyperlink"/>
          <w:rFonts w:ascii="Verdana" w:hAnsi="Verdana" w:cs="Tahoma"/>
          <w:sz w:val="16"/>
          <w:szCs w:val="16"/>
          <w:lang w:val="fr-CA"/>
        </w:rPr>
        <w:t>www.fortsasksoccer.ca</w:t>
      </w:r>
    </w:hyperlink>
  </w:p>
  <w:p w14:paraId="033927C2" w14:textId="77777777" w:rsidR="0045165E" w:rsidRDefault="0045165E" w:rsidP="0045165E">
    <w:pPr>
      <w:pBdr>
        <w:bottom w:val="thinThickSmallGap" w:sz="24" w:space="1" w:color="auto"/>
      </w:pBdr>
      <w:rPr>
        <w:rFonts w:ascii="Comic Sans MS" w:hAnsi="Comic Sans MS"/>
        <w:sz w:val="22"/>
        <w:szCs w:val="22"/>
      </w:rPr>
    </w:pPr>
  </w:p>
  <w:p w14:paraId="42B6E411" w14:textId="77777777" w:rsidR="0045165E" w:rsidRDefault="0045165E" w:rsidP="00451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4A2F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D25"/>
    <w:multiLevelType w:val="hybridMultilevel"/>
    <w:tmpl w:val="D3E8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B2"/>
    <w:multiLevelType w:val="hybridMultilevel"/>
    <w:tmpl w:val="2042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174315F"/>
    <w:multiLevelType w:val="hybridMultilevel"/>
    <w:tmpl w:val="9FA04C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4177"/>
    <w:multiLevelType w:val="hybridMultilevel"/>
    <w:tmpl w:val="506CA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717E"/>
    <w:multiLevelType w:val="hybridMultilevel"/>
    <w:tmpl w:val="B7FE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34C0"/>
    <w:multiLevelType w:val="hybridMultilevel"/>
    <w:tmpl w:val="EA7E8BC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337"/>
    <w:multiLevelType w:val="hybridMultilevel"/>
    <w:tmpl w:val="328A3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041CD"/>
    <w:multiLevelType w:val="hybridMultilevel"/>
    <w:tmpl w:val="15689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754C"/>
    <w:multiLevelType w:val="hybridMultilevel"/>
    <w:tmpl w:val="46B4F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420DE"/>
    <w:multiLevelType w:val="hybridMultilevel"/>
    <w:tmpl w:val="4224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4BA8"/>
    <w:multiLevelType w:val="hybridMultilevel"/>
    <w:tmpl w:val="684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F10EE"/>
    <w:multiLevelType w:val="hybridMultilevel"/>
    <w:tmpl w:val="3AEAB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12B0"/>
    <w:multiLevelType w:val="hybridMultilevel"/>
    <w:tmpl w:val="18B2A4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05120C8"/>
    <w:multiLevelType w:val="hybridMultilevel"/>
    <w:tmpl w:val="B9D4A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2FEA"/>
    <w:multiLevelType w:val="hybridMultilevel"/>
    <w:tmpl w:val="2C2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026C2"/>
    <w:multiLevelType w:val="hybridMultilevel"/>
    <w:tmpl w:val="BC14F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0924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F12FF"/>
    <w:multiLevelType w:val="hybridMultilevel"/>
    <w:tmpl w:val="E39ED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40433"/>
    <w:multiLevelType w:val="hybridMultilevel"/>
    <w:tmpl w:val="DE3C5114"/>
    <w:lvl w:ilvl="0" w:tplc="A3F0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92FAB"/>
    <w:multiLevelType w:val="multilevel"/>
    <w:tmpl w:val="DE3C5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5AA1"/>
    <w:multiLevelType w:val="hybridMultilevel"/>
    <w:tmpl w:val="51966F52"/>
    <w:lvl w:ilvl="0" w:tplc="2D86C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8194A"/>
    <w:multiLevelType w:val="hybridMultilevel"/>
    <w:tmpl w:val="C4E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45824"/>
    <w:multiLevelType w:val="hybridMultilevel"/>
    <w:tmpl w:val="2EA6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6665"/>
    <w:multiLevelType w:val="hybridMultilevel"/>
    <w:tmpl w:val="F218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D1D"/>
    <w:multiLevelType w:val="hybridMultilevel"/>
    <w:tmpl w:val="DB2EEDBA"/>
    <w:lvl w:ilvl="0" w:tplc="DE04CC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2581"/>
    <w:multiLevelType w:val="hybridMultilevel"/>
    <w:tmpl w:val="F982B6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BC219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A2668C"/>
    <w:multiLevelType w:val="hybridMultilevel"/>
    <w:tmpl w:val="9F700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04D49"/>
    <w:multiLevelType w:val="hybridMultilevel"/>
    <w:tmpl w:val="49DE4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96135">
    <w:abstractNumId w:val="22"/>
  </w:num>
  <w:num w:numId="2" w16cid:durableId="231359399">
    <w:abstractNumId w:val="19"/>
  </w:num>
  <w:num w:numId="3" w16cid:durableId="1621911190">
    <w:abstractNumId w:val="20"/>
  </w:num>
  <w:num w:numId="4" w16cid:durableId="1192886760">
    <w:abstractNumId w:val="26"/>
  </w:num>
  <w:num w:numId="5" w16cid:durableId="43649528">
    <w:abstractNumId w:val="25"/>
  </w:num>
  <w:num w:numId="6" w16cid:durableId="451242503">
    <w:abstractNumId w:val="5"/>
  </w:num>
  <w:num w:numId="7" w16cid:durableId="763919427">
    <w:abstractNumId w:val="3"/>
  </w:num>
  <w:num w:numId="8" w16cid:durableId="1485270091">
    <w:abstractNumId w:val="15"/>
  </w:num>
  <w:num w:numId="9" w16cid:durableId="1122043452">
    <w:abstractNumId w:val="7"/>
  </w:num>
  <w:num w:numId="10" w16cid:durableId="2091391155">
    <w:abstractNumId w:val="4"/>
  </w:num>
  <w:num w:numId="11" w16cid:durableId="1485387401">
    <w:abstractNumId w:val="6"/>
  </w:num>
  <w:num w:numId="12" w16cid:durableId="1311402889">
    <w:abstractNumId w:val="21"/>
  </w:num>
  <w:num w:numId="13" w16cid:durableId="361788863">
    <w:abstractNumId w:val="14"/>
  </w:num>
  <w:num w:numId="14" w16cid:durableId="65033670">
    <w:abstractNumId w:val="1"/>
  </w:num>
  <w:num w:numId="15" w16cid:durableId="977805340">
    <w:abstractNumId w:val="16"/>
  </w:num>
  <w:num w:numId="16" w16cid:durableId="1634556677">
    <w:abstractNumId w:val="23"/>
  </w:num>
  <w:num w:numId="17" w16cid:durableId="1294213335">
    <w:abstractNumId w:val="12"/>
  </w:num>
  <w:num w:numId="18" w16cid:durableId="1293170609">
    <w:abstractNumId w:val="11"/>
  </w:num>
  <w:num w:numId="19" w16cid:durableId="685405627">
    <w:abstractNumId w:val="24"/>
  </w:num>
  <w:num w:numId="20" w16cid:durableId="1739015777">
    <w:abstractNumId w:val="10"/>
  </w:num>
  <w:num w:numId="21" w16cid:durableId="430665745">
    <w:abstractNumId w:val="17"/>
  </w:num>
  <w:num w:numId="22" w16cid:durableId="2132705094">
    <w:abstractNumId w:val="2"/>
  </w:num>
  <w:num w:numId="23" w16cid:durableId="243105628">
    <w:abstractNumId w:val="18"/>
  </w:num>
  <w:num w:numId="24" w16cid:durableId="1504708620">
    <w:abstractNumId w:val="9"/>
  </w:num>
  <w:num w:numId="25" w16cid:durableId="1047871542">
    <w:abstractNumId w:val="13"/>
  </w:num>
  <w:num w:numId="26" w16cid:durableId="278143801">
    <w:abstractNumId w:val="8"/>
  </w:num>
  <w:num w:numId="27" w16cid:durableId="516386959">
    <w:abstractNumId w:val="0"/>
  </w:num>
  <w:num w:numId="28" w16cid:durableId="534654563">
    <w:abstractNumId w:val="27"/>
  </w:num>
  <w:num w:numId="29" w16cid:durableId="207450463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ort Saskatchewan Minor Sports Association">
    <w15:presenceInfo w15:providerId="Windows Live" w15:userId="5a5595f44935a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FC"/>
    <w:rsid w:val="00007AB2"/>
    <w:rsid w:val="00010A55"/>
    <w:rsid w:val="00030D24"/>
    <w:rsid w:val="000477CD"/>
    <w:rsid w:val="000D7CA7"/>
    <w:rsid w:val="000F70F9"/>
    <w:rsid w:val="00100F50"/>
    <w:rsid w:val="00107B4C"/>
    <w:rsid w:val="00115028"/>
    <w:rsid w:val="00115967"/>
    <w:rsid w:val="001165BD"/>
    <w:rsid w:val="0013398C"/>
    <w:rsid w:val="001777EC"/>
    <w:rsid w:val="00194C6A"/>
    <w:rsid w:val="001B1B48"/>
    <w:rsid w:val="001B43E8"/>
    <w:rsid w:val="001B72AF"/>
    <w:rsid w:val="001E5685"/>
    <w:rsid w:val="001F4263"/>
    <w:rsid w:val="00200D97"/>
    <w:rsid w:val="0020429F"/>
    <w:rsid w:val="002061AE"/>
    <w:rsid w:val="00226B40"/>
    <w:rsid w:val="00256402"/>
    <w:rsid w:val="00262334"/>
    <w:rsid w:val="0029214B"/>
    <w:rsid w:val="002965A5"/>
    <w:rsid w:val="002A5DE3"/>
    <w:rsid w:val="002B4223"/>
    <w:rsid w:val="002C252E"/>
    <w:rsid w:val="002C647D"/>
    <w:rsid w:val="002D4EEB"/>
    <w:rsid w:val="002E3DE8"/>
    <w:rsid w:val="00303FAF"/>
    <w:rsid w:val="003073CB"/>
    <w:rsid w:val="00314948"/>
    <w:rsid w:val="00316B30"/>
    <w:rsid w:val="00321ABA"/>
    <w:rsid w:val="003400C0"/>
    <w:rsid w:val="00354D51"/>
    <w:rsid w:val="003A5F11"/>
    <w:rsid w:val="003A6378"/>
    <w:rsid w:val="003A6FB1"/>
    <w:rsid w:val="003D58B8"/>
    <w:rsid w:val="003E0F36"/>
    <w:rsid w:val="003E5C9D"/>
    <w:rsid w:val="00404223"/>
    <w:rsid w:val="00420C55"/>
    <w:rsid w:val="004230B1"/>
    <w:rsid w:val="00444B7A"/>
    <w:rsid w:val="0045165E"/>
    <w:rsid w:val="00455D7A"/>
    <w:rsid w:val="0048604A"/>
    <w:rsid w:val="004919A5"/>
    <w:rsid w:val="00496074"/>
    <w:rsid w:val="004A612F"/>
    <w:rsid w:val="004C0967"/>
    <w:rsid w:val="004C7C0B"/>
    <w:rsid w:val="004E27D0"/>
    <w:rsid w:val="005267C0"/>
    <w:rsid w:val="00535EBB"/>
    <w:rsid w:val="0054549A"/>
    <w:rsid w:val="00550487"/>
    <w:rsid w:val="00553A40"/>
    <w:rsid w:val="00555A87"/>
    <w:rsid w:val="00581E18"/>
    <w:rsid w:val="00583C00"/>
    <w:rsid w:val="00596457"/>
    <w:rsid w:val="005A018D"/>
    <w:rsid w:val="005F2455"/>
    <w:rsid w:val="006052E1"/>
    <w:rsid w:val="00611D93"/>
    <w:rsid w:val="006175CE"/>
    <w:rsid w:val="00643875"/>
    <w:rsid w:val="00651E44"/>
    <w:rsid w:val="00653006"/>
    <w:rsid w:val="006577DB"/>
    <w:rsid w:val="00682187"/>
    <w:rsid w:val="006A0707"/>
    <w:rsid w:val="006A1F31"/>
    <w:rsid w:val="006C4A5F"/>
    <w:rsid w:val="006C777C"/>
    <w:rsid w:val="006F025D"/>
    <w:rsid w:val="007464E2"/>
    <w:rsid w:val="007575D3"/>
    <w:rsid w:val="00794D71"/>
    <w:rsid w:val="007A2C5E"/>
    <w:rsid w:val="007A2E8E"/>
    <w:rsid w:val="007A675B"/>
    <w:rsid w:val="007A68D5"/>
    <w:rsid w:val="007B2CCD"/>
    <w:rsid w:val="007B5A0B"/>
    <w:rsid w:val="007C487C"/>
    <w:rsid w:val="007C4C90"/>
    <w:rsid w:val="007C6775"/>
    <w:rsid w:val="00804F9F"/>
    <w:rsid w:val="008110F6"/>
    <w:rsid w:val="00824C8A"/>
    <w:rsid w:val="00831837"/>
    <w:rsid w:val="00862FC0"/>
    <w:rsid w:val="008C6556"/>
    <w:rsid w:val="008F06A2"/>
    <w:rsid w:val="008F1ED6"/>
    <w:rsid w:val="008F6D63"/>
    <w:rsid w:val="00900207"/>
    <w:rsid w:val="00906346"/>
    <w:rsid w:val="00916288"/>
    <w:rsid w:val="009465AB"/>
    <w:rsid w:val="00963618"/>
    <w:rsid w:val="009858FC"/>
    <w:rsid w:val="00986BF6"/>
    <w:rsid w:val="009A0502"/>
    <w:rsid w:val="009A239C"/>
    <w:rsid w:val="009A5204"/>
    <w:rsid w:val="009B6648"/>
    <w:rsid w:val="009C77FC"/>
    <w:rsid w:val="009D014A"/>
    <w:rsid w:val="009E0D0A"/>
    <w:rsid w:val="009F3191"/>
    <w:rsid w:val="00A10443"/>
    <w:rsid w:val="00A21F49"/>
    <w:rsid w:val="00A3479A"/>
    <w:rsid w:val="00A46383"/>
    <w:rsid w:val="00A50D58"/>
    <w:rsid w:val="00A72622"/>
    <w:rsid w:val="00A752C8"/>
    <w:rsid w:val="00A86910"/>
    <w:rsid w:val="00A87968"/>
    <w:rsid w:val="00AA4764"/>
    <w:rsid w:val="00AA50E2"/>
    <w:rsid w:val="00AB1234"/>
    <w:rsid w:val="00AD6824"/>
    <w:rsid w:val="00AF7A73"/>
    <w:rsid w:val="00B05226"/>
    <w:rsid w:val="00B23ABD"/>
    <w:rsid w:val="00B34F7A"/>
    <w:rsid w:val="00B83679"/>
    <w:rsid w:val="00B95C95"/>
    <w:rsid w:val="00BA6B7A"/>
    <w:rsid w:val="00BB2FDD"/>
    <w:rsid w:val="00BD16BC"/>
    <w:rsid w:val="00BD37DF"/>
    <w:rsid w:val="00BD6480"/>
    <w:rsid w:val="00BE291E"/>
    <w:rsid w:val="00BE76F9"/>
    <w:rsid w:val="00C02775"/>
    <w:rsid w:val="00C12A66"/>
    <w:rsid w:val="00C1568B"/>
    <w:rsid w:val="00C32CCF"/>
    <w:rsid w:val="00C36D7A"/>
    <w:rsid w:val="00C408AF"/>
    <w:rsid w:val="00C84E3B"/>
    <w:rsid w:val="00C951DB"/>
    <w:rsid w:val="00CA79B5"/>
    <w:rsid w:val="00CB68F5"/>
    <w:rsid w:val="00CC17AD"/>
    <w:rsid w:val="00CE4D6F"/>
    <w:rsid w:val="00D012F8"/>
    <w:rsid w:val="00D04ED4"/>
    <w:rsid w:val="00D11627"/>
    <w:rsid w:val="00D22BB3"/>
    <w:rsid w:val="00D2358F"/>
    <w:rsid w:val="00D31572"/>
    <w:rsid w:val="00D352E0"/>
    <w:rsid w:val="00D563AB"/>
    <w:rsid w:val="00D57051"/>
    <w:rsid w:val="00D639D0"/>
    <w:rsid w:val="00DC37FA"/>
    <w:rsid w:val="00DD08CB"/>
    <w:rsid w:val="00DD0D4E"/>
    <w:rsid w:val="00DD3CFD"/>
    <w:rsid w:val="00DF57B0"/>
    <w:rsid w:val="00E131C1"/>
    <w:rsid w:val="00E4310A"/>
    <w:rsid w:val="00E51710"/>
    <w:rsid w:val="00E576B8"/>
    <w:rsid w:val="00E577A6"/>
    <w:rsid w:val="00E61416"/>
    <w:rsid w:val="00E81D54"/>
    <w:rsid w:val="00EB6F95"/>
    <w:rsid w:val="00EC78D6"/>
    <w:rsid w:val="00ED0106"/>
    <w:rsid w:val="00ED1092"/>
    <w:rsid w:val="00ED14C3"/>
    <w:rsid w:val="00EF75D9"/>
    <w:rsid w:val="00EF7BFE"/>
    <w:rsid w:val="00F0125B"/>
    <w:rsid w:val="00F41327"/>
    <w:rsid w:val="00F44700"/>
    <w:rsid w:val="00F60C36"/>
    <w:rsid w:val="00F83C41"/>
    <w:rsid w:val="00F83EBA"/>
    <w:rsid w:val="00FB1C2B"/>
    <w:rsid w:val="00FB5753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8DCA1F0"/>
  <w15:docId w15:val="{547F69A3-DA61-4EE7-B459-F0CF0BBE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75"/>
  </w:style>
  <w:style w:type="paragraph" w:styleId="Heading1">
    <w:name w:val="heading 1"/>
    <w:basedOn w:val="Normal"/>
    <w:next w:val="Normal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uiPriority w:val="9"/>
    <w:semiHidden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75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75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vision">
    <w:name w:val="Revision"/>
    <w:hidden/>
    <w:uiPriority w:val="71"/>
    <w:rsid w:val="00D5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sasksoccer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BZH7BPSW\Hockey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F75D-25F4-4375-9BF7-F957F096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0</TotalTime>
  <Pages>1</Pages>
  <Words>245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ELECTRONIC DATA INTERCHANGE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 Family</dc:creator>
  <cp:lastModifiedBy>Fran Vanderwell</cp:lastModifiedBy>
  <cp:revision>2</cp:revision>
  <cp:lastPrinted>2013-11-05T00:29:00Z</cp:lastPrinted>
  <dcterms:created xsi:type="dcterms:W3CDTF">2024-12-03T21:09:00Z</dcterms:created>
  <dcterms:modified xsi:type="dcterms:W3CDTF">2024-12-03T21:09:00Z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1991464917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2013-11-06T17:33:46Z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