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9" w:type="dxa"/>
        <w:tblLayout w:type="fixed"/>
        <w:tblLook w:val="04A0" w:firstRow="1" w:lastRow="0" w:firstColumn="1" w:lastColumn="0" w:noHBand="0" w:noVBand="1"/>
      </w:tblPr>
      <w:tblGrid>
        <w:gridCol w:w="3544"/>
        <w:gridCol w:w="3544"/>
        <w:gridCol w:w="283"/>
        <w:gridCol w:w="851"/>
        <w:gridCol w:w="2268"/>
        <w:gridCol w:w="709"/>
      </w:tblGrid>
      <w:tr w:rsidR="00E166C5" w:rsidRPr="002421C2" w14:paraId="62F0A13C" w14:textId="77777777" w:rsidTr="00C07EF3">
        <w:tc>
          <w:tcPr>
            <w:tcW w:w="7371" w:type="dxa"/>
            <w:gridSpan w:val="3"/>
            <w:tcBorders>
              <w:top w:val="nil"/>
              <w:left w:val="nil"/>
              <w:bottom w:val="nil"/>
              <w:right w:val="nil"/>
            </w:tcBorders>
          </w:tcPr>
          <w:p w14:paraId="550866EF" w14:textId="77777777" w:rsidR="00E166C5" w:rsidRPr="00546748" w:rsidRDefault="00E166C5" w:rsidP="00590A06">
            <w:pPr>
              <w:spacing w:before="120" w:after="60"/>
              <w:rPr>
                <w:b/>
                <w:color w:val="000000"/>
                <w:sz w:val="26"/>
                <w:szCs w:val="26"/>
                <w:lang w:val="en-CA"/>
              </w:rPr>
            </w:pPr>
            <w:r w:rsidRPr="00546748">
              <w:rPr>
                <w:b/>
                <w:color w:val="000000"/>
                <w:sz w:val="26"/>
                <w:szCs w:val="26"/>
              </w:rPr>
              <w:t xml:space="preserve">TITLE: </w:t>
            </w:r>
            <w:r w:rsidR="00C07EF3">
              <w:rPr>
                <w:b/>
                <w:color w:val="000000"/>
                <w:sz w:val="26"/>
                <w:szCs w:val="26"/>
              </w:rPr>
              <w:t>WITHDRAWALS, CANCELLATIONS, &amp; REFUNDS</w:t>
            </w:r>
          </w:p>
        </w:tc>
        <w:tc>
          <w:tcPr>
            <w:tcW w:w="851" w:type="dxa"/>
            <w:tcBorders>
              <w:top w:val="nil"/>
              <w:left w:val="nil"/>
              <w:bottom w:val="nil"/>
              <w:right w:val="nil"/>
            </w:tcBorders>
          </w:tcPr>
          <w:p w14:paraId="3E61CB3F" w14:textId="77777777" w:rsidR="00E166C5" w:rsidRPr="009203E3" w:rsidRDefault="00E166C5" w:rsidP="00E166C5">
            <w:pPr>
              <w:spacing w:before="120" w:after="60"/>
              <w:ind w:firstLine="176"/>
              <w:rPr>
                <w:color w:val="000000"/>
                <w:sz w:val="22"/>
                <w:szCs w:val="22"/>
                <w:u w:val="single"/>
                <w:lang w:val="en-CA"/>
              </w:rPr>
            </w:pPr>
          </w:p>
        </w:tc>
        <w:tc>
          <w:tcPr>
            <w:tcW w:w="2977" w:type="dxa"/>
            <w:gridSpan w:val="2"/>
            <w:tcBorders>
              <w:top w:val="nil"/>
              <w:left w:val="nil"/>
              <w:bottom w:val="nil"/>
              <w:right w:val="nil"/>
            </w:tcBorders>
          </w:tcPr>
          <w:p w14:paraId="48BF035B" w14:textId="054487B9" w:rsidR="00E166C5" w:rsidRPr="00546748" w:rsidRDefault="00E166C5" w:rsidP="00E166C5">
            <w:pPr>
              <w:spacing w:before="120" w:after="60"/>
              <w:ind w:firstLine="176"/>
              <w:rPr>
                <w:b/>
                <w:color w:val="000000"/>
                <w:sz w:val="26"/>
                <w:szCs w:val="26"/>
              </w:rPr>
            </w:pPr>
            <w:r w:rsidRPr="00546748">
              <w:rPr>
                <w:b/>
                <w:color w:val="000000"/>
                <w:sz w:val="26"/>
                <w:szCs w:val="26"/>
              </w:rPr>
              <w:t xml:space="preserve">POLICY #: </w:t>
            </w:r>
            <w:r w:rsidR="00877799">
              <w:rPr>
                <w:b/>
                <w:color w:val="000000"/>
                <w:sz w:val="26"/>
                <w:szCs w:val="26"/>
              </w:rPr>
              <w:t>122</w:t>
            </w:r>
            <w:r w:rsidRPr="00546748">
              <w:rPr>
                <w:b/>
                <w:color w:val="000000"/>
                <w:sz w:val="26"/>
                <w:szCs w:val="26"/>
              </w:rPr>
              <w:t>0</w:t>
            </w:r>
          </w:p>
        </w:tc>
      </w:tr>
      <w:tr w:rsidR="00546748" w14:paraId="4DD45727" w14:textId="77777777" w:rsidTr="00C07EF3">
        <w:trPr>
          <w:gridAfter w:val="1"/>
          <w:wAfter w:w="709" w:type="dxa"/>
        </w:trPr>
        <w:tc>
          <w:tcPr>
            <w:tcW w:w="3544" w:type="dxa"/>
          </w:tcPr>
          <w:p w14:paraId="44665935" w14:textId="77777777" w:rsidR="00546748" w:rsidRPr="00546748" w:rsidRDefault="00C07EF3" w:rsidP="00EF0868">
            <w:pPr>
              <w:rPr>
                <w:sz w:val="22"/>
                <w:szCs w:val="22"/>
                <w:lang w:val="en-CA" w:eastAsia="en-CA"/>
              </w:rPr>
            </w:pPr>
            <w:r>
              <w:rPr>
                <w:sz w:val="22"/>
                <w:szCs w:val="22"/>
                <w:lang w:val="en-CA" w:eastAsia="en-CA"/>
              </w:rPr>
              <w:t>Created: July 23, 2018</w:t>
            </w:r>
          </w:p>
        </w:tc>
        <w:tc>
          <w:tcPr>
            <w:tcW w:w="3544" w:type="dxa"/>
          </w:tcPr>
          <w:p w14:paraId="25791B00" w14:textId="55FCBD45" w:rsidR="00546748" w:rsidRPr="00546748" w:rsidRDefault="00546748" w:rsidP="001D40BB">
            <w:pPr>
              <w:rPr>
                <w:sz w:val="22"/>
                <w:szCs w:val="22"/>
                <w:lang w:val="en-CA" w:eastAsia="en-CA"/>
              </w:rPr>
            </w:pPr>
            <w:r w:rsidRPr="00546748">
              <w:rPr>
                <w:sz w:val="22"/>
                <w:szCs w:val="22"/>
                <w:lang w:val="en-CA" w:eastAsia="en-CA"/>
              </w:rPr>
              <w:t xml:space="preserve">Last updated: </w:t>
            </w:r>
            <w:r w:rsidR="00D66C37">
              <w:rPr>
                <w:sz w:val="22"/>
                <w:szCs w:val="22"/>
                <w:lang w:val="en-CA" w:eastAsia="en-CA"/>
              </w:rPr>
              <w:t>Oct 19</w:t>
            </w:r>
            <w:r w:rsidR="00790EFC">
              <w:rPr>
                <w:sz w:val="22"/>
                <w:szCs w:val="22"/>
                <w:lang w:val="en-CA" w:eastAsia="en-CA"/>
              </w:rPr>
              <w:t>, 2023</w:t>
            </w:r>
          </w:p>
        </w:tc>
        <w:tc>
          <w:tcPr>
            <w:tcW w:w="3402" w:type="dxa"/>
            <w:gridSpan w:val="3"/>
          </w:tcPr>
          <w:p w14:paraId="320D9330" w14:textId="6A3430D2" w:rsidR="00546748" w:rsidRPr="00546748" w:rsidRDefault="00546748" w:rsidP="00EF0868">
            <w:pPr>
              <w:rPr>
                <w:sz w:val="22"/>
                <w:szCs w:val="22"/>
                <w:lang w:val="en-CA" w:eastAsia="en-CA"/>
              </w:rPr>
            </w:pPr>
            <w:r w:rsidRPr="00546748">
              <w:rPr>
                <w:sz w:val="22"/>
                <w:szCs w:val="22"/>
                <w:lang w:val="en-CA" w:eastAsia="en-CA"/>
              </w:rPr>
              <w:t>Approved</w:t>
            </w:r>
            <w:r w:rsidR="006F5DC1">
              <w:rPr>
                <w:sz w:val="22"/>
                <w:szCs w:val="22"/>
                <w:lang w:val="en-CA" w:eastAsia="en-CA"/>
              </w:rPr>
              <w:t xml:space="preserve"> </w:t>
            </w:r>
            <w:r w:rsidR="002318FC">
              <w:rPr>
                <w:sz w:val="22"/>
                <w:szCs w:val="22"/>
                <w:lang w:val="en-CA" w:eastAsia="en-CA"/>
              </w:rPr>
              <w:t xml:space="preserve">November 20, </w:t>
            </w:r>
            <w:proofErr w:type="gramStart"/>
            <w:r w:rsidR="002318FC">
              <w:rPr>
                <w:sz w:val="22"/>
                <w:szCs w:val="22"/>
                <w:lang w:val="en-CA" w:eastAsia="en-CA"/>
              </w:rPr>
              <w:t>2023</w:t>
            </w:r>
            <w:proofErr w:type="gramEnd"/>
            <w:ins w:id="0" w:author="Fort Saskatchewan Minor Sports Association" w:date="2023-11-21T12:19:00Z">
              <w:r w:rsidR="00C34424">
                <w:rPr>
                  <w:sz w:val="22"/>
                  <w:szCs w:val="22"/>
                  <w:lang w:val="en-CA" w:eastAsia="en-CA"/>
                </w:rPr>
                <w:t xml:space="preserve"> </w:t>
              </w:r>
            </w:ins>
          </w:p>
        </w:tc>
      </w:tr>
    </w:tbl>
    <w:p w14:paraId="66204E47" w14:textId="77777777" w:rsidR="00546748" w:rsidRDefault="00546748" w:rsidP="00EF0868">
      <w:pPr>
        <w:rPr>
          <w:lang w:val="en-CA" w:eastAsia="en-CA"/>
        </w:rPr>
      </w:pP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577"/>
        <w:gridCol w:w="5812"/>
      </w:tblGrid>
      <w:tr w:rsidR="00EF0868" w14:paraId="419D56FD" w14:textId="77777777" w:rsidTr="00EF0868">
        <w:trPr>
          <w:cantSplit/>
          <w:trHeight w:val="393"/>
          <w:tblHeader/>
        </w:trPr>
        <w:tc>
          <w:tcPr>
            <w:tcW w:w="2101" w:type="dxa"/>
            <w:tcBorders>
              <w:top w:val="single" w:sz="6" w:space="0" w:color="000000"/>
              <w:left w:val="single" w:sz="6" w:space="0" w:color="000000"/>
              <w:bottom w:val="single" w:sz="4" w:space="0" w:color="auto"/>
              <w:right w:val="single" w:sz="6" w:space="0" w:color="000000"/>
            </w:tcBorders>
            <w:vAlign w:val="center"/>
          </w:tcPr>
          <w:p w14:paraId="0067F534" w14:textId="77777777" w:rsidR="00EF0868" w:rsidRPr="009203E3" w:rsidRDefault="00EF0868" w:rsidP="002107EF">
            <w:pPr>
              <w:pStyle w:val="TableText"/>
              <w:jc w:val="center"/>
              <w:rPr>
                <w:rFonts w:ascii="Times New Roman" w:hAnsi="Times New Roman"/>
              </w:rPr>
            </w:pPr>
            <w:r w:rsidRPr="009203E3">
              <w:rPr>
                <w:rFonts w:ascii="Times New Roman" w:hAnsi="Times New Roman"/>
              </w:rPr>
              <w:t>Ver no.</w:t>
            </w:r>
          </w:p>
        </w:tc>
        <w:tc>
          <w:tcPr>
            <w:tcW w:w="2577" w:type="dxa"/>
            <w:tcBorders>
              <w:top w:val="single" w:sz="6" w:space="0" w:color="000000"/>
              <w:left w:val="single" w:sz="6" w:space="0" w:color="000000"/>
              <w:bottom w:val="single" w:sz="4" w:space="0" w:color="auto"/>
              <w:right w:val="single" w:sz="6" w:space="0" w:color="000000"/>
            </w:tcBorders>
            <w:vAlign w:val="center"/>
          </w:tcPr>
          <w:p w14:paraId="2F368596" w14:textId="77777777" w:rsidR="00EF0868" w:rsidRPr="009203E3" w:rsidRDefault="009203E3" w:rsidP="002107EF">
            <w:pPr>
              <w:pStyle w:val="TableText"/>
              <w:jc w:val="center"/>
              <w:rPr>
                <w:rFonts w:ascii="Times New Roman" w:hAnsi="Times New Roman"/>
              </w:rPr>
            </w:pPr>
            <w:r>
              <w:rPr>
                <w:rFonts w:ascii="Times New Roman" w:hAnsi="Times New Roman"/>
              </w:rPr>
              <w:t xml:space="preserve">Effective </w:t>
            </w:r>
            <w:r w:rsidR="00EF0868" w:rsidRPr="009203E3">
              <w:rPr>
                <w:rFonts w:ascii="Times New Roman" w:hAnsi="Times New Roman"/>
              </w:rPr>
              <w:t>Date</w:t>
            </w:r>
          </w:p>
        </w:tc>
        <w:tc>
          <w:tcPr>
            <w:tcW w:w="5812" w:type="dxa"/>
            <w:tcBorders>
              <w:top w:val="single" w:sz="6" w:space="0" w:color="000000"/>
              <w:left w:val="single" w:sz="4" w:space="0" w:color="auto"/>
              <w:bottom w:val="single" w:sz="4" w:space="0" w:color="auto"/>
              <w:right w:val="single" w:sz="6" w:space="0" w:color="000000"/>
            </w:tcBorders>
            <w:vAlign w:val="center"/>
          </w:tcPr>
          <w:p w14:paraId="59AFA016" w14:textId="77777777" w:rsidR="00EF0868" w:rsidRPr="009203E3" w:rsidRDefault="00EF0868" w:rsidP="002107EF">
            <w:pPr>
              <w:pStyle w:val="TableText"/>
              <w:jc w:val="center"/>
              <w:rPr>
                <w:rFonts w:ascii="Times New Roman" w:hAnsi="Times New Roman"/>
              </w:rPr>
            </w:pPr>
            <w:r w:rsidRPr="009203E3">
              <w:rPr>
                <w:rFonts w:ascii="Times New Roman" w:hAnsi="Times New Roman"/>
              </w:rPr>
              <w:t>Significant Changes</w:t>
            </w:r>
          </w:p>
        </w:tc>
      </w:tr>
      <w:tr w:rsidR="00EF0868" w14:paraId="03D3AC19" w14:textId="77777777" w:rsidTr="00EF0868">
        <w:trPr>
          <w:cantSplit/>
          <w:trHeight w:val="397"/>
        </w:trPr>
        <w:tc>
          <w:tcPr>
            <w:tcW w:w="2101" w:type="dxa"/>
            <w:tcBorders>
              <w:top w:val="single" w:sz="4" w:space="0" w:color="auto"/>
              <w:bottom w:val="single" w:sz="4" w:space="0" w:color="auto"/>
            </w:tcBorders>
            <w:vAlign w:val="center"/>
          </w:tcPr>
          <w:p w14:paraId="4C1F106F" w14:textId="0EAEF11F" w:rsidR="00EF0868" w:rsidRPr="009203E3" w:rsidRDefault="00D66C37" w:rsidP="002107EF">
            <w:pPr>
              <w:pStyle w:val="TableText"/>
              <w:rPr>
                <w:rFonts w:ascii="Times New Roman" w:hAnsi="Times New Roman"/>
              </w:rPr>
            </w:pPr>
            <w:r>
              <w:rPr>
                <w:rFonts w:ascii="Times New Roman" w:hAnsi="Times New Roman"/>
              </w:rPr>
              <w:t>7.0</w:t>
            </w:r>
          </w:p>
        </w:tc>
        <w:tc>
          <w:tcPr>
            <w:tcW w:w="2577" w:type="dxa"/>
            <w:tcBorders>
              <w:top w:val="single" w:sz="4" w:space="0" w:color="auto"/>
              <w:bottom w:val="single" w:sz="4" w:space="0" w:color="auto"/>
            </w:tcBorders>
            <w:vAlign w:val="center"/>
          </w:tcPr>
          <w:p w14:paraId="5EC65B13" w14:textId="79F17A28" w:rsidR="00EF0868" w:rsidRPr="00AE626E" w:rsidRDefault="00056A66" w:rsidP="002107EF">
            <w:pPr>
              <w:pStyle w:val="TableText"/>
              <w:rPr>
                <w:rFonts w:ascii="Times New Roman" w:hAnsi="Times New Roman"/>
                <w:b w:val="0"/>
              </w:rPr>
            </w:pPr>
            <w:r>
              <w:rPr>
                <w:rFonts w:ascii="Times New Roman" w:hAnsi="Times New Roman"/>
                <w:b w:val="0"/>
              </w:rPr>
              <w:t>November 20, 2023</w:t>
            </w:r>
          </w:p>
        </w:tc>
        <w:tc>
          <w:tcPr>
            <w:tcW w:w="5812" w:type="dxa"/>
            <w:tcBorders>
              <w:top w:val="single" w:sz="4" w:space="0" w:color="auto"/>
              <w:bottom w:val="single" w:sz="4" w:space="0" w:color="auto"/>
            </w:tcBorders>
            <w:vAlign w:val="center"/>
          </w:tcPr>
          <w:p w14:paraId="7AA0BF31" w14:textId="7FEF38C4" w:rsidR="00790EFC" w:rsidRPr="009203E3" w:rsidRDefault="00D66C37" w:rsidP="002107EF">
            <w:pPr>
              <w:pStyle w:val="TableText"/>
              <w:rPr>
                <w:rFonts w:ascii="Times New Roman" w:hAnsi="Times New Roman"/>
                <w:b w:val="0"/>
              </w:rPr>
            </w:pPr>
            <w:r>
              <w:rPr>
                <w:rFonts w:ascii="Times New Roman" w:hAnsi="Times New Roman"/>
                <w:b w:val="0"/>
              </w:rPr>
              <w:t>Changed no refund dates to after Oct 15 and April 15</w:t>
            </w:r>
          </w:p>
        </w:tc>
      </w:tr>
    </w:tbl>
    <w:p w14:paraId="6A7DE0C5" w14:textId="77777777" w:rsidR="00EF0868" w:rsidRDefault="00EF0868" w:rsidP="00EF0868">
      <w:pPr>
        <w:rPr>
          <w:lang w:val="en-CA" w:eastAsia="en-CA"/>
        </w:rPr>
      </w:pPr>
    </w:p>
    <w:p w14:paraId="7A24CD6A" w14:textId="77777777" w:rsidR="009D09D6" w:rsidRPr="00FE54CF" w:rsidRDefault="009D09D6" w:rsidP="007C26D6">
      <w:pPr>
        <w:pStyle w:val="Heading1"/>
        <w:numPr>
          <w:ilvl w:val="0"/>
          <w:numId w:val="37"/>
        </w:numPr>
        <w:ind w:hanging="720"/>
        <w:rPr>
          <w:rFonts w:cs="Arial"/>
          <w:color w:val="2E74B5" w:themeColor="accent1" w:themeShade="BF"/>
          <w:sz w:val="28"/>
          <w:szCs w:val="28"/>
        </w:rPr>
      </w:pPr>
      <w:r w:rsidRPr="00FE54CF">
        <w:rPr>
          <w:rFonts w:cs="Arial"/>
          <w:color w:val="2E74B5" w:themeColor="accent1" w:themeShade="BF"/>
          <w:sz w:val="28"/>
          <w:szCs w:val="28"/>
        </w:rPr>
        <w:t>Purpose</w:t>
      </w:r>
    </w:p>
    <w:p w14:paraId="70E95244" w14:textId="77777777" w:rsidR="009D09D6" w:rsidRPr="00734708" w:rsidRDefault="00C07EF3" w:rsidP="009D09D6">
      <w:pPr>
        <w:rPr>
          <w:lang w:val="en-CA" w:eastAsia="en-CA"/>
        </w:rPr>
      </w:pPr>
      <w:r w:rsidRPr="00734708">
        <w:rPr>
          <w:lang w:val="en-CA" w:eastAsia="en-CA"/>
        </w:rPr>
        <w:t xml:space="preserve">To outline Fort Saskatchewan Soccer’s (FSS) rules </w:t>
      </w:r>
      <w:r w:rsidRPr="00734708">
        <w:t>concerning withdrawals, cancellations and refunds.</w:t>
      </w:r>
    </w:p>
    <w:p w14:paraId="4205F729" w14:textId="77777777" w:rsidR="00EE55F8" w:rsidRPr="00734708" w:rsidRDefault="00EE55F8" w:rsidP="007C26D6">
      <w:pPr>
        <w:pStyle w:val="Heading1"/>
        <w:numPr>
          <w:ilvl w:val="0"/>
          <w:numId w:val="37"/>
        </w:numPr>
        <w:ind w:hanging="720"/>
        <w:rPr>
          <w:rFonts w:ascii="Verdana" w:hAnsi="Verdana"/>
          <w:color w:val="2E74B5" w:themeColor="accent1" w:themeShade="BF"/>
          <w:sz w:val="28"/>
          <w:szCs w:val="28"/>
        </w:rPr>
      </w:pPr>
      <w:r w:rsidRPr="00734708">
        <w:rPr>
          <w:rFonts w:cs="Arial"/>
          <w:color w:val="2E74B5" w:themeColor="accent1" w:themeShade="BF"/>
          <w:sz w:val="28"/>
          <w:szCs w:val="28"/>
        </w:rPr>
        <w:t>Scope</w:t>
      </w:r>
    </w:p>
    <w:p w14:paraId="79E7AE7E" w14:textId="41B48063" w:rsidR="00EE55F8" w:rsidRPr="00734708" w:rsidRDefault="00DF0FE9" w:rsidP="00EE55F8">
      <w:pPr>
        <w:rPr>
          <w:lang w:val="en-CA" w:eastAsia="en-CA"/>
        </w:rPr>
      </w:pPr>
      <w:r w:rsidRPr="00734708">
        <w:rPr>
          <w:lang w:val="en-CA" w:eastAsia="en-CA"/>
        </w:rPr>
        <w:t>This policy applies to FSS as a whole in regards to withdrawals, cancellations, and refunds. It does not apply to any other part of the registration process.</w:t>
      </w:r>
    </w:p>
    <w:p w14:paraId="481E065E" w14:textId="77777777" w:rsidR="00D304EC" w:rsidRPr="00734708" w:rsidRDefault="00D304EC" w:rsidP="007C26D6">
      <w:pPr>
        <w:pStyle w:val="Heading1"/>
        <w:numPr>
          <w:ilvl w:val="0"/>
          <w:numId w:val="37"/>
        </w:numPr>
        <w:ind w:hanging="720"/>
        <w:rPr>
          <w:rFonts w:cs="Arial"/>
          <w:color w:val="2E74B5" w:themeColor="accent1" w:themeShade="BF"/>
          <w:sz w:val="28"/>
          <w:szCs w:val="28"/>
        </w:rPr>
      </w:pPr>
      <w:r w:rsidRPr="00734708">
        <w:rPr>
          <w:rFonts w:cs="Arial"/>
          <w:color w:val="2E74B5" w:themeColor="accent1" w:themeShade="BF"/>
          <w:sz w:val="28"/>
          <w:szCs w:val="28"/>
        </w:rPr>
        <w:t>Terms</w:t>
      </w:r>
    </w:p>
    <w:p w14:paraId="42E721E2" w14:textId="77777777" w:rsidR="00064734" w:rsidRPr="00734708" w:rsidRDefault="00344C9C" w:rsidP="00D304EC">
      <w:pPr>
        <w:spacing w:before="120" w:after="60"/>
        <w:jc w:val="both"/>
        <w:rPr>
          <w:color w:val="000000"/>
          <w:lang w:val="en-CA"/>
        </w:rPr>
      </w:pPr>
      <w:r w:rsidRPr="00734708">
        <w:rPr>
          <w:b/>
          <w:color w:val="000000"/>
          <w:lang w:val="en-CA"/>
        </w:rPr>
        <w:t>Cancellation</w:t>
      </w:r>
      <w:r w:rsidR="00D304EC" w:rsidRPr="00734708">
        <w:rPr>
          <w:color w:val="000000"/>
          <w:lang w:val="en-CA"/>
        </w:rPr>
        <w:t xml:space="preserve"> – </w:t>
      </w:r>
      <w:r w:rsidRPr="00734708">
        <w:rPr>
          <w:color w:val="000000"/>
          <w:lang w:val="en-CA"/>
        </w:rPr>
        <w:t>Cancelling a registration in progress.</w:t>
      </w:r>
    </w:p>
    <w:p w14:paraId="380BBDDC" w14:textId="46AD1A82" w:rsidR="00344C9C" w:rsidRPr="00734708" w:rsidRDefault="00344C9C" w:rsidP="00D304EC">
      <w:pPr>
        <w:spacing w:before="120" w:after="60"/>
        <w:jc w:val="both"/>
      </w:pPr>
      <w:r w:rsidRPr="00734708">
        <w:rPr>
          <w:b/>
          <w:color w:val="000000"/>
          <w:lang w:val="en-CA"/>
        </w:rPr>
        <w:t>Withdrawal</w:t>
      </w:r>
      <w:r w:rsidRPr="00734708">
        <w:rPr>
          <w:color w:val="000000"/>
          <w:lang w:val="en-CA"/>
        </w:rPr>
        <w:t xml:space="preserve"> – When </w:t>
      </w:r>
      <w:r w:rsidRPr="00734708">
        <w:t>a player no longer wishes to be registered but has completed the registration proce</w:t>
      </w:r>
      <w:r w:rsidR="00A65DB4" w:rsidRPr="00734708">
        <w:t>ss with FSS</w:t>
      </w:r>
      <w:r w:rsidRPr="00734708">
        <w:t xml:space="preserve"> including providing payment of registration fees.</w:t>
      </w:r>
    </w:p>
    <w:p w14:paraId="357F63D5" w14:textId="0F5958C8" w:rsidR="00F742D5" w:rsidRPr="00734708" w:rsidRDefault="00F742D5" w:rsidP="00D304EC">
      <w:pPr>
        <w:spacing w:before="120" w:after="60"/>
        <w:jc w:val="both"/>
      </w:pPr>
      <w:r w:rsidRPr="00734708">
        <w:rPr>
          <w:b/>
        </w:rPr>
        <w:t>Medical</w:t>
      </w:r>
      <w:r w:rsidRPr="00734708">
        <w:t xml:space="preserve"> – An </w:t>
      </w:r>
      <w:r w:rsidR="00A10A3F">
        <w:t>injury or other medical reason</w:t>
      </w:r>
      <w:r w:rsidRPr="00734708">
        <w:t xml:space="preserve"> that will prevent the player from completing the season.</w:t>
      </w:r>
      <w:r w:rsidR="005F7ADD">
        <w:t xml:space="preserve"> A doctor’s note may be requested.</w:t>
      </w:r>
    </w:p>
    <w:p w14:paraId="7325C415" w14:textId="77777777" w:rsidR="00F742D5" w:rsidRPr="00734708" w:rsidRDefault="00F742D5" w:rsidP="00D304EC">
      <w:pPr>
        <w:spacing w:before="120" w:after="60"/>
        <w:jc w:val="both"/>
      </w:pPr>
      <w:r w:rsidRPr="00734708">
        <w:rPr>
          <w:b/>
        </w:rPr>
        <w:t>Relocation</w:t>
      </w:r>
      <w:r w:rsidRPr="00734708">
        <w:t xml:space="preserve"> – A player/family move where the player/family no longer resides in the Tri-County District and this move will prevent the player from completing the season.</w:t>
      </w:r>
    </w:p>
    <w:p w14:paraId="0AE05471" w14:textId="34E2FD1E" w:rsidR="0039392D" w:rsidRPr="00734708" w:rsidRDefault="0039392D" w:rsidP="00D304EC">
      <w:pPr>
        <w:spacing w:before="120" w:after="60"/>
        <w:jc w:val="both"/>
        <w:rPr>
          <w:color w:val="000000"/>
          <w:lang w:val="en-CA"/>
        </w:rPr>
      </w:pPr>
      <w:r w:rsidRPr="00734708">
        <w:rPr>
          <w:b/>
        </w:rPr>
        <w:t>Non-Sufficient Funds (NSF) Fee</w:t>
      </w:r>
      <w:r w:rsidRPr="00734708">
        <w:t xml:space="preserve"> – A $35 fee charged by the Fort Saskatchewan Minor Sports Association</w:t>
      </w:r>
      <w:r w:rsidR="004078B3" w:rsidRPr="00734708">
        <w:t xml:space="preserve"> (FSMSA)</w:t>
      </w:r>
      <w:r w:rsidRPr="00734708">
        <w:t xml:space="preserve"> on all player/family cheques which are returned by the payer’s financial institution for NSF in the payers account.</w:t>
      </w:r>
    </w:p>
    <w:p w14:paraId="5B141B70" w14:textId="77777777" w:rsidR="00CC7483" w:rsidRPr="00734708" w:rsidRDefault="00F6551D" w:rsidP="007C26D6">
      <w:pPr>
        <w:pStyle w:val="Heading1"/>
        <w:numPr>
          <w:ilvl w:val="0"/>
          <w:numId w:val="37"/>
        </w:numPr>
        <w:ind w:hanging="720"/>
        <w:rPr>
          <w:rFonts w:cs="Arial"/>
          <w:color w:val="2E74B5" w:themeColor="accent1" w:themeShade="BF"/>
          <w:sz w:val="28"/>
          <w:szCs w:val="28"/>
        </w:rPr>
      </w:pPr>
      <w:r w:rsidRPr="00734708">
        <w:rPr>
          <w:rFonts w:cs="Arial"/>
          <w:color w:val="2E74B5" w:themeColor="accent1" w:themeShade="BF"/>
          <w:sz w:val="28"/>
          <w:szCs w:val="28"/>
        </w:rPr>
        <w:t>Policy</w:t>
      </w:r>
    </w:p>
    <w:p w14:paraId="2D6D6DDB" w14:textId="691E1C51" w:rsidR="00A56282" w:rsidRPr="00A37B8E" w:rsidRDefault="0039392D" w:rsidP="00A25588">
      <w:pPr>
        <w:pStyle w:val="ListParagraph"/>
        <w:numPr>
          <w:ilvl w:val="0"/>
          <w:numId w:val="38"/>
        </w:numPr>
        <w:ind w:left="851" w:hanging="491"/>
        <w:rPr>
          <w:lang w:val="en-CA"/>
        </w:rPr>
      </w:pPr>
      <w:r w:rsidRPr="00734708">
        <w:t xml:space="preserve">If a player </w:t>
      </w:r>
      <w:r w:rsidR="00734708">
        <w:t>has been registered</w:t>
      </w:r>
      <w:r w:rsidRPr="00734708">
        <w:t xml:space="preserve">, but payment for registration has not been provided to the </w:t>
      </w:r>
      <w:r w:rsidR="00734708" w:rsidRPr="00734708">
        <w:t>FS</w:t>
      </w:r>
      <w:r w:rsidR="00734708">
        <w:t>S</w:t>
      </w:r>
      <w:r w:rsidR="00734708" w:rsidRPr="00734708">
        <w:t xml:space="preserve"> </w:t>
      </w:r>
      <w:r w:rsidR="00FB6A58" w:rsidRPr="00734708">
        <w:t xml:space="preserve">Office </w:t>
      </w:r>
      <w:r w:rsidRPr="00734708">
        <w:t>within 72 hours of the close of registration, the player registration may be cancelled without further notice.</w:t>
      </w:r>
      <w:r w:rsidR="00447603">
        <w:rPr>
          <w:color w:val="FF0000"/>
        </w:rPr>
        <w:t xml:space="preserve"> </w:t>
      </w:r>
      <w:r w:rsidR="00447603" w:rsidRPr="00A37B8E">
        <w:t>Unless Payment arrangements have been made</w:t>
      </w:r>
      <w:r w:rsidR="006A71F7" w:rsidRPr="00A37B8E">
        <w:t xml:space="preserve"> with the Sport Coordinator.</w:t>
      </w:r>
    </w:p>
    <w:p w14:paraId="64FC37BF" w14:textId="77777777" w:rsidR="00A10A3F" w:rsidRPr="00A10A3F" w:rsidRDefault="00A10A3F" w:rsidP="00A10A3F">
      <w:pPr>
        <w:ind w:left="360"/>
        <w:rPr>
          <w:lang w:val="en-CA"/>
        </w:rPr>
      </w:pPr>
    </w:p>
    <w:p w14:paraId="1290953B" w14:textId="667F4135" w:rsidR="006A71F7" w:rsidRPr="006A71F7" w:rsidRDefault="00A10A3F" w:rsidP="00756407">
      <w:pPr>
        <w:pStyle w:val="ListParagraph"/>
        <w:numPr>
          <w:ilvl w:val="0"/>
          <w:numId w:val="38"/>
        </w:numPr>
        <w:ind w:left="851" w:hanging="491"/>
        <w:rPr>
          <w:lang w:val="en-CA"/>
        </w:rPr>
      </w:pPr>
      <w:r>
        <w:t>Should a player withdraw for medical or relocation reasons after the withdrawal deadline, no refund will be given</w:t>
      </w:r>
    </w:p>
    <w:p w14:paraId="796D616B" w14:textId="4FB9C635" w:rsidR="00A10A3F" w:rsidRPr="00447603" w:rsidRDefault="00A10A3F" w:rsidP="00A10A3F">
      <w:pPr>
        <w:pStyle w:val="ListParagraph"/>
        <w:numPr>
          <w:ilvl w:val="0"/>
          <w:numId w:val="38"/>
        </w:numPr>
        <w:rPr>
          <w:lang w:val="en-CA"/>
        </w:rPr>
      </w:pPr>
      <w:r>
        <w:t xml:space="preserve"> If exception</w:t>
      </w:r>
      <w:r w:rsidR="00BE6942">
        <w:t>al</w:t>
      </w:r>
      <w:r>
        <w:t xml:space="preserve"> circumstance exists, a request in writing may be submitted for a review of your circumstances.</w:t>
      </w:r>
    </w:p>
    <w:p w14:paraId="13065046" w14:textId="77777777" w:rsidR="00447603" w:rsidRPr="00447603" w:rsidRDefault="00447603" w:rsidP="00447603">
      <w:pPr>
        <w:pStyle w:val="ListParagraph"/>
        <w:rPr>
          <w:lang w:val="en-CA"/>
        </w:rPr>
      </w:pPr>
    </w:p>
    <w:p w14:paraId="28990FF7" w14:textId="590A04CA" w:rsidR="00447603" w:rsidRPr="00A37B8E" w:rsidRDefault="006A71F7" w:rsidP="006A71F7">
      <w:pPr>
        <w:pStyle w:val="ListParagraph"/>
        <w:numPr>
          <w:ilvl w:val="0"/>
          <w:numId w:val="38"/>
        </w:numPr>
        <w:ind w:left="851" w:hanging="491"/>
        <w:rPr>
          <w:lang w:val="en-CA"/>
        </w:rPr>
      </w:pPr>
      <w:r>
        <w:t>.</w:t>
      </w:r>
      <w:r w:rsidRPr="006A71F7">
        <w:rPr>
          <w:color w:val="FF0000"/>
          <w:lang w:val="en-CA"/>
        </w:rPr>
        <w:t xml:space="preserve"> </w:t>
      </w:r>
      <w:r w:rsidRPr="00A37B8E">
        <w:rPr>
          <w:lang w:val="en-CA"/>
        </w:rPr>
        <w:t xml:space="preserve">Withdrawal dates shown in 4.9 are made around FSS payment deadlines for invoices that incur to enroll players in the current season and, therefore. </w:t>
      </w:r>
      <w:r w:rsidR="00447603" w:rsidRPr="00A37B8E">
        <w:rPr>
          <w:lang w:val="en-CA"/>
        </w:rPr>
        <w:t>Should a player withdraw from the program for reasons</w:t>
      </w:r>
      <w:r w:rsidRPr="00A37B8E">
        <w:rPr>
          <w:lang w:val="en-CA"/>
        </w:rPr>
        <w:t>,</w:t>
      </w:r>
      <w:r w:rsidR="00447603" w:rsidRPr="00A37B8E">
        <w:rPr>
          <w:lang w:val="en-CA"/>
        </w:rPr>
        <w:t xml:space="preserve"> such as that they do not like the team they were placed on</w:t>
      </w:r>
      <w:r w:rsidR="00447603" w:rsidRPr="006A71F7">
        <w:rPr>
          <w:color w:val="FF0000"/>
          <w:lang w:val="en-CA"/>
        </w:rPr>
        <w:t xml:space="preserve">, </w:t>
      </w:r>
      <w:r w:rsidR="00447603" w:rsidRPr="00A37B8E">
        <w:rPr>
          <w:lang w:val="en-CA"/>
        </w:rPr>
        <w:lastRenderedPageBreak/>
        <w:t>they do not like the program</w:t>
      </w:r>
      <w:r w:rsidRPr="00A37B8E">
        <w:rPr>
          <w:lang w:val="en-CA"/>
        </w:rPr>
        <w:t xml:space="preserve">, they </w:t>
      </w:r>
      <w:r w:rsidR="00447603" w:rsidRPr="00A37B8E">
        <w:rPr>
          <w:lang w:val="en-CA"/>
        </w:rPr>
        <w:t>do not agree with the organization, or they don’t want to play s</w:t>
      </w:r>
      <w:r w:rsidRPr="00A37B8E">
        <w:rPr>
          <w:lang w:val="en-CA"/>
        </w:rPr>
        <w:t>occer any longer. The withdrawal/ refund dates will apply</w:t>
      </w:r>
      <w:r w:rsidR="005A731D" w:rsidRPr="00A37B8E">
        <w:rPr>
          <w:lang w:val="en-CA"/>
        </w:rPr>
        <w:t xml:space="preserve"> with no special consideration</w:t>
      </w:r>
      <w:r w:rsidRPr="00A37B8E">
        <w:rPr>
          <w:lang w:val="en-CA"/>
        </w:rPr>
        <w:t>.</w:t>
      </w:r>
      <w:r w:rsidR="00447603" w:rsidRPr="00A37B8E">
        <w:rPr>
          <w:lang w:val="en-CA"/>
        </w:rPr>
        <w:t xml:space="preserve"> </w:t>
      </w:r>
    </w:p>
    <w:p w14:paraId="39679EF3" w14:textId="77777777" w:rsidR="00A10A3F" w:rsidRPr="00A10A3F" w:rsidRDefault="00A10A3F" w:rsidP="00A10A3F">
      <w:pPr>
        <w:ind w:left="360"/>
        <w:rPr>
          <w:lang w:val="en-CA"/>
        </w:rPr>
      </w:pPr>
    </w:p>
    <w:p w14:paraId="16F215D6" w14:textId="64E81227" w:rsidR="00036E73" w:rsidRPr="00036E73" w:rsidRDefault="00036E73" w:rsidP="00A25588">
      <w:pPr>
        <w:pStyle w:val="ListParagraph"/>
        <w:numPr>
          <w:ilvl w:val="0"/>
          <w:numId w:val="38"/>
        </w:numPr>
        <w:ind w:left="851" w:hanging="491"/>
        <w:rPr>
          <w:lang w:val="en-CA"/>
        </w:rPr>
      </w:pPr>
      <w:r>
        <w:t>If a player has completed the registration process and they wish to withdraw they must submit the F</w:t>
      </w:r>
      <w:r w:rsidR="004078B3">
        <w:t xml:space="preserve">SS </w:t>
      </w:r>
      <w:r>
        <w:t xml:space="preserve">Withdrawal and Refund Request form (available on our website) to the </w:t>
      </w:r>
      <w:r w:rsidR="00734708">
        <w:t xml:space="preserve">FSS </w:t>
      </w:r>
      <w:r>
        <w:t>Office.</w:t>
      </w:r>
    </w:p>
    <w:p w14:paraId="603C64B8" w14:textId="77777777" w:rsidR="00036E73" w:rsidRPr="00036E73" w:rsidRDefault="00036E73" w:rsidP="00036E73">
      <w:pPr>
        <w:pStyle w:val="ListParagraph"/>
        <w:rPr>
          <w:lang w:val="en-CA"/>
        </w:rPr>
      </w:pPr>
    </w:p>
    <w:p w14:paraId="07F0C69B" w14:textId="2CF0C8A3" w:rsidR="00036E73" w:rsidRPr="00734708" w:rsidRDefault="00FB6A58" w:rsidP="00A25588">
      <w:pPr>
        <w:pStyle w:val="ListParagraph"/>
        <w:numPr>
          <w:ilvl w:val="0"/>
          <w:numId w:val="38"/>
        </w:numPr>
        <w:ind w:left="851" w:hanging="491"/>
        <w:rPr>
          <w:lang w:val="en-CA"/>
        </w:rPr>
      </w:pPr>
      <w:r w:rsidRPr="00734708">
        <w:t xml:space="preserve">Refunds are based on the date the withdrawal form and player jersey(s) are received by the </w:t>
      </w:r>
      <w:r w:rsidR="00734708" w:rsidRPr="00734708">
        <w:t>FS</w:t>
      </w:r>
      <w:r w:rsidR="00734708">
        <w:t>S</w:t>
      </w:r>
      <w:r w:rsidR="00734708" w:rsidRPr="00734708">
        <w:t xml:space="preserve"> </w:t>
      </w:r>
      <w:r w:rsidRPr="00734708">
        <w:t xml:space="preserve">Office. </w:t>
      </w:r>
      <w:r w:rsidR="00E334A5" w:rsidRPr="00734708">
        <w:t>U11</w:t>
      </w:r>
      <w:r w:rsidRPr="00734708">
        <w:t>to U1</w:t>
      </w:r>
      <w:r w:rsidR="00E334A5" w:rsidRPr="00734708">
        <w:t>9</w:t>
      </w:r>
      <w:r w:rsidRPr="00734708">
        <w:t xml:space="preserve"> jerseys are to be returned washed and in good condition. U</w:t>
      </w:r>
      <w:r w:rsidR="00E334A5" w:rsidRPr="00734708">
        <w:t>3</w:t>
      </w:r>
      <w:r w:rsidRPr="00734708">
        <w:t xml:space="preserve"> to U</w:t>
      </w:r>
      <w:r w:rsidR="00E334A5" w:rsidRPr="00734708">
        <w:t>9</w:t>
      </w:r>
      <w:r w:rsidRPr="00734708">
        <w:t xml:space="preserve"> </w:t>
      </w:r>
      <w:r w:rsidR="00E334A5" w:rsidRPr="00734708">
        <w:t>jerseys</w:t>
      </w:r>
      <w:r w:rsidRPr="00734708">
        <w:t xml:space="preserve"> are retained by the player.</w:t>
      </w:r>
    </w:p>
    <w:p w14:paraId="3AFFE108" w14:textId="77777777" w:rsidR="00FB6A58" w:rsidRPr="00734708" w:rsidRDefault="00FB6A58" w:rsidP="00FB6A58">
      <w:pPr>
        <w:pStyle w:val="ListParagraph"/>
        <w:rPr>
          <w:lang w:val="en-CA"/>
        </w:rPr>
      </w:pPr>
    </w:p>
    <w:p w14:paraId="0568B6A4" w14:textId="1C5CF490" w:rsidR="00FB6A58" w:rsidRPr="00734708" w:rsidRDefault="00EE4CCA" w:rsidP="00A25588">
      <w:pPr>
        <w:pStyle w:val="ListParagraph"/>
        <w:numPr>
          <w:ilvl w:val="0"/>
          <w:numId w:val="38"/>
        </w:numPr>
        <w:ind w:left="851" w:hanging="491"/>
        <w:rPr>
          <w:lang w:val="en-CA"/>
        </w:rPr>
      </w:pPr>
      <w:r w:rsidRPr="00734708">
        <w:t>Refunds will be made either by cheque or refunded to the credit card on which the registration was initially paid. Cheques will be issued according to the FSMSA office payment schedule.</w:t>
      </w:r>
    </w:p>
    <w:p w14:paraId="69ADE216" w14:textId="77777777" w:rsidR="002C3807" w:rsidRPr="00734708" w:rsidRDefault="002C3807" w:rsidP="002C3807">
      <w:pPr>
        <w:pStyle w:val="ListParagraph"/>
        <w:rPr>
          <w:lang w:val="en-CA"/>
        </w:rPr>
      </w:pPr>
    </w:p>
    <w:p w14:paraId="51DFBFC5" w14:textId="4DD02564" w:rsidR="006A71F7" w:rsidRPr="006A71F7" w:rsidRDefault="002C3807" w:rsidP="003575D7">
      <w:pPr>
        <w:pStyle w:val="ListParagraph"/>
        <w:numPr>
          <w:ilvl w:val="0"/>
          <w:numId w:val="38"/>
        </w:numPr>
        <w:ind w:left="851" w:hanging="491"/>
        <w:rPr>
          <w:lang w:val="en-CA"/>
        </w:rPr>
      </w:pPr>
      <w:r w:rsidRPr="00734708">
        <w:t>Outdoor and Indoor Season withdrawal refunds will be subject to the following refund and calculation rules.</w:t>
      </w:r>
    </w:p>
    <w:p w14:paraId="5483D3C6" w14:textId="343B93C8" w:rsidR="006A71F7" w:rsidRPr="006A71F7" w:rsidRDefault="006A71F7" w:rsidP="006A71F7">
      <w:pPr>
        <w:rPr>
          <w:lang w:val="en-CA"/>
        </w:rPr>
      </w:pPr>
    </w:p>
    <w:p w14:paraId="4C6EA801" w14:textId="77777777" w:rsidR="00567298" w:rsidRPr="00A10A3F" w:rsidRDefault="00567298" w:rsidP="00A10A3F">
      <w:pPr>
        <w:pStyle w:val="NormalWeb"/>
        <w:spacing w:before="0" w:beforeAutospacing="0" w:after="0" w:afterAutospacing="0"/>
        <w:ind w:left="360"/>
        <w:rPr>
          <w:rFonts w:ascii="Helvetica" w:hAnsi="Helvetica"/>
          <w:color w:val="333333"/>
        </w:rPr>
      </w:pPr>
    </w:p>
    <w:p w14:paraId="2D0D64A1" w14:textId="77777777" w:rsidR="002C3807" w:rsidRPr="00734708" w:rsidRDefault="002C3807" w:rsidP="002C3807">
      <w:pPr>
        <w:pStyle w:val="ListParagraph"/>
        <w:rPr>
          <w:lang w:val="en-CA"/>
        </w:rPr>
      </w:pPr>
    </w:p>
    <w:p w14:paraId="79117048" w14:textId="699285C2" w:rsidR="002C3807" w:rsidRPr="00AE32BE" w:rsidRDefault="002C3807" w:rsidP="00AE32BE">
      <w:pPr>
        <w:ind w:left="360"/>
        <w:rPr>
          <w:lang w:val="en-CA"/>
        </w:rPr>
      </w:pPr>
      <w:r w:rsidRPr="00734708">
        <w:t>Outdoor Season Withdrawals</w:t>
      </w:r>
      <w:r w:rsidR="003074DC">
        <w:t xml:space="preserve"> (with Feb registration)</w:t>
      </w:r>
      <w:r w:rsidRPr="00734708">
        <w:t>:</w:t>
      </w:r>
    </w:p>
    <w:p w14:paraId="618597AD" w14:textId="0A0D1AE1" w:rsidR="007B56BD" w:rsidRPr="00734708" w:rsidRDefault="007B56BD" w:rsidP="007B56BD">
      <w:pPr>
        <w:pStyle w:val="ListParagraph"/>
        <w:numPr>
          <w:ilvl w:val="0"/>
          <w:numId w:val="40"/>
        </w:numPr>
        <w:rPr>
          <w:lang w:val="en-CA"/>
        </w:rPr>
      </w:pPr>
      <w:r w:rsidRPr="00734708">
        <w:t xml:space="preserve">Before March </w:t>
      </w:r>
      <w:r w:rsidR="00790EFC">
        <w:t>15</w:t>
      </w:r>
      <w:r w:rsidRPr="00734708">
        <w:t>..........100% of registration fee minus a 10% administration fee</w:t>
      </w:r>
    </w:p>
    <w:p w14:paraId="02A705A8" w14:textId="00C3B1EA" w:rsidR="007B56BD" w:rsidRPr="00734708" w:rsidRDefault="00790EFC" w:rsidP="007B56BD">
      <w:pPr>
        <w:pStyle w:val="ListParagraph"/>
        <w:numPr>
          <w:ilvl w:val="0"/>
          <w:numId w:val="40"/>
        </w:numPr>
        <w:rPr>
          <w:lang w:val="en-CA"/>
        </w:rPr>
      </w:pPr>
      <w:r>
        <w:t>March 16</w:t>
      </w:r>
      <w:r w:rsidR="007B56BD" w:rsidRPr="00734708">
        <w:t xml:space="preserve"> to </w:t>
      </w:r>
      <w:r>
        <w:t>31</w:t>
      </w:r>
      <w:r w:rsidR="00AF611B">
        <w:t>…….</w:t>
      </w:r>
      <w:r w:rsidR="007B56BD" w:rsidRPr="00734708">
        <w:t>......75% of registration fee minus a 10% administration fee</w:t>
      </w:r>
    </w:p>
    <w:p w14:paraId="0FECA517" w14:textId="2C24F4F7" w:rsidR="007B56BD" w:rsidRPr="00734708" w:rsidRDefault="004078B3" w:rsidP="007B56BD">
      <w:pPr>
        <w:pStyle w:val="ListParagraph"/>
        <w:numPr>
          <w:ilvl w:val="0"/>
          <w:numId w:val="40"/>
        </w:numPr>
        <w:rPr>
          <w:lang w:val="en-CA"/>
        </w:rPr>
      </w:pPr>
      <w:r w:rsidRPr="00734708">
        <w:t xml:space="preserve">April 1 to </w:t>
      </w:r>
      <w:r w:rsidR="00790EFC">
        <w:t>15</w:t>
      </w:r>
      <w:r w:rsidR="00AF611B">
        <w:t>…………</w:t>
      </w:r>
      <w:r w:rsidR="007B56BD" w:rsidRPr="00734708">
        <w:t>...40% of registration fee minus a 10% administration fee</w:t>
      </w:r>
    </w:p>
    <w:p w14:paraId="0ADF3B0B" w14:textId="5ECD5918" w:rsidR="007B56BD" w:rsidRPr="00734708" w:rsidRDefault="004078B3" w:rsidP="007B56BD">
      <w:pPr>
        <w:pStyle w:val="ListParagraph"/>
        <w:numPr>
          <w:ilvl w:val="0"/>
          <w:numId w:val="40"/>
        </w:numPr>
        <w:rPr>
          <w:lang w:val="en-CA"/>
        </w:rPr>
      </w:pPr>
      <w:r w:rsidRPr="00734708">
        <w:t xml:space="preserve">After April </w:t>
      </w:r>
      <w:r w:rsidR="00790EFC">
        <w:t>1</w:t>
      </w:r>
      <w:r w:rsidR="003F3E39">
        <w:t>5</w:t>
      </w:r>
      <w:r w:rsidR="00AF611B">
        <w:t>….</w:t>
      </w:r>
      <w:r w:rsidR="007B56BD" w:rsidRPr="00734708">
        <w:t>............No refund</w:t>
      </w:r>
    </w:p>
    <w:p w14:paraId="7B216181" w14:textId="77777777" w:rsidR="002C3807" w:rsidRPr="002C3807" w:rsidRDefault="002C3807" w:rsidP="002C3807">
      <w:pPr>
        <w:pStyle w:val="ListParagraph"/>
        <w:rPr>
          <w:lang w:val="en-CA"/>
        </w:rPr>
      </w:pPr>
    </w:p>
    <w:p w14:paraId="78B60D19" w14:textId="67AA1288" w:rsidR="002C3807" w:rsidRPr="00AE32BE" w:rsidRDefault="002C3807" w:rsidP="00AE32BE">
      <w:pPr>
        <w:ind w:left="360"/>
        <w:rPr>
          <w:lang w:val="en-CA"/>
        </w:rPr>
      </w:pPr>
      <w:r>
        <w:t>Indoor Season Withdrawals:</w:t>
      </w:r>
    </w:p>
    <w:p w14:paraId="0C36073B" w14:textId="3C6C0354" w:rsidR="001026F2" w:rsidRPr="001026F2" w:rsidRDefault="003A0CAB" w:rsidP="00AD6902">
      <w:pPr>
        <w:pStyle w:val="ListParagraph"/>
        <w:numPr>
          <w:ilvl w:val="0"/>
          <w:numId w:val="41"/>
        </w:numPr>
        <w:rPr>
          <w:lang w:val="en-CA"/>
        </w:rPr>
      </w:pPr>
      <w:r>
        <w:t>Before September 15......</w:t>
      </w:r>
      <w:r w:rsidR="001026F2">
        <w:t>100% of registration fee minus a 10% administration fee</w:t>
      </w:r>
    </w:p>
    <w:p w14:paraId="69FBE533" w14:textId="455CDACF" w:rsidR="001026F2" w:rsidRPr="001026F2" w:rsidRDefault="003F0651" w:rsidP="00AD6902">
      <w:pPr>
        <w:pStyle w:val="ListParagraph"/>
        <w:numPr>
          <w:ilvl w:val="0"/>
          <w:numId w:val="41"/>
        </w:numPr>
        <w:rPr>
          <w:lang w:val="en-CA"/>
        </w:rPr>
      </w:pPr>
      <w:r>
        <w:t>September</w:t>
      </w:r>
      <w:r w:rsidR="003A0CAB">
        <w:t xml:space="preserve"> 1</w:t>
      </w:r>
      <w:r w:rsidR="00790EFC">
        <w:t>6</w:t>
      </w:r>
      <w:r w:rsidR="003A0CAB">
        <w:t xml:space="preserve"> to 30</w:t>
      </w:r>
      <w:r w:rsidR="00AF611B">
        <w:t>…</w:t>
      </w:r>
      <w:r w:rsidR="00BA5D52">
        <w:t>…</w:t>
      </w:r>
      <w:r w:rsidR="00845B96">
        <w:t>...</w:t>
      </w:r>
      <w:r w:rsidR="00BA5D52">
        <w:t>7</w:t>
      </w:r>
      <w:r w:rsidR="001026F2">
        <w:t>5% of registration fee minus a 10% administration fee</w:t>
      </w:r>
    </w:p>
    <w:p w14:paraId="69FCA262" w14:textId="1386AA93" w:rsidR="001026F2" w:rsidRPr="001026F2" w:rsidRDefault="003A0CAB" w:rsidP="00AD6902">
      <w:pPr>
        <w:pStyle w:val="ListParagraph"/>
        <w:numPr>
          <w:ilvl w:val="0"/>
          <w:numId w:val="41"/>
        </w:numPr>
        <w:rPr>
          <w:lang w:val="en-CA"/>
        </w:rPr>
      </w:pPr>
      <w:r>
        <w:t xml:space="preserve">October 1 to October </w:t>
      </w:r>
      <w:r w:rsidR="00790EFC">
        <w:t>15</w:t>
      </w:r>
      <w:r>
        <w:t>....</w:t>
      </w:r>
      <w:r w:rsidR="001026F2">
        <w:t>40% of registration fee minus a 10% administration fee</w:t>
      </w:r>
    </w:p>
    <w:p w14:paraId="3C3056B7" w14:textId="06DFC803" w:rsidR="00AD6902" w:rsidRPr="00AE32BE" w:rsidRDefault="003A0CAB" w:rsidP="00AD6902">
      <w:pPr>
        <w:pStyle w:val="ListParagraph"/>
        <w:numPr>
          <w:ilvl w:val="0"/>
          <w:numId w:val="41"/>
        </w:numPr>
        <w:rPr>
          <w:lang w:val="en-CA"/>
        </w:rPr>
      </w:pPr>
      <w:r>
        <w:t xml:space="preserve">After </w:t>
      </w:r>
      <w:r w:rsidR="00790EFC">
        <w:t>Oct 1</w:t>
      </w:r>
      <w:r w:rsidR="003F3E39">
        <w:t>5</w:t>
      </w:r>
      <w:r>
        <w:t>......</w:t>
      </w:r>
      <w:r w:rsidR="00AF611B">
        <w:t>..........</w:t>
      </w:r>
      <w:r>
        <w:t>.......</w:t>
      </w:r>
      <w:r w:rsidR="001026F2">
        <w:t>No refund</w:t>
      </w:r>
    </w:p>
    <w:p w14:paraId="22A1FF15" w14:textId="77777777" w:rsidR="00AE32BE" w:rsidRPr="00AE32BE" w:rsidRDefault="00AE32BE" w:rsidP="00AE32BE">
      <w:pPr>
        <w:ind w:left="1211"/>
        <w:rPr>
          <w:lang w:val="en-CA"/>
        </w:rPr>
      </w:pPr>
    </w:p>
    <w:p w14:paraId="3E9C458D" w14:textId="5220C65C" w:rsidR="00AE32BE" w:rsidRDefault="00AE32BE" w:rsidP="00AE32BE">
      <w:pPr>
        <w:pStyle w:val="ListParagraph"/>
        <w:numPr>
          <w:ilvl w:val="0"/>
          <w:numId w:val="38"/>
        </w:numPr>
        <w:ind w:left="851" w:hanging="491"/>
      </w:pPr>
      <w:r>
        <w:t>A full refund will be given if there are insufficient registrants for a division to field a team.</w:t>
      </w:r>
    </w:p>
    <w:p w14:paraId="075FE4AC" w14:textId="77777777" w:rsidR="00AE32BE" w:rsidRDefault="00AE32BE" w:rsidP="00825A06">
      <w:pPr>
        <w:ind w:left="360"/>
      </w:pPr>
    </w:p>
    <w:p w14:paraId="04C3DCBD" w14:textId="743989DA" w:rsidR="00AE32BE" w:rsidRDefault="00825A06" w:rsidP="00AE32BE">
      <w:pPr>
        <w:pStyle w:val="ListParagraph"/>
        <w:numPr>
          <w:ilvl w:val="0"/>
          <w:numId w:val="38"/>
        </w:numPr>
        <w:ind w:left="851" w:hanging="491"/>
      </w:pPr>
      <w:r>
        <w:t>If</w:t>
      </w:r>
      <w:r w:rsidR="00AE32BE">
        <w:t xml:space="preserve"> the season is cancelled due to unforeseen circumstance</w:t>
      </w:r>
      <w:r>
        <w:t xml:space="preserve">s, </w:t>
      </w:r>
      <w:r w:rsidRPr="00A10A3F">
        <w:t>a prorated refund</w:t>
      </w:r>
      <w:r>
        <w:t xml:space="preserve"> will be issued, based on the following</w:t>
      </w:r>
      <w:r w:rsidR="001723F4">
        <w:t>:</w:t>
      </w:r>
      <w:r w:rsidR="00AE32BE">
        <w:t xml:space="preserve"> </w:t>
      </w:r>
    </w:p>
    <w:p w14:paraId="44BCAF17" w14:textId="3671732E" w:rsidR="00825A06" w:rsidRPr="007B56BD" w:rsidRDefault="00825A06" w:rsidP="00825A06">
      <w:pPr>
        <w:pStyle w:val="ListParagraph"/>
        <w:numPr>
          <w:ilvl w:val="0"/>
          <w:numId w:val="39"/>
        </w:numPr>
        <w:rPr>
          <w:lang w:val="en-CA"/>
        </w:rPr>
      </w:pPr>
      <w:r>
        <w:t>Before games are played</w:t>
      </w:r>
      <w:r w:rsidR="00FC15D2">
        <w:t xml:space="preserve"> and any expenses have been incurred</w:t>
      </w:r>
      <w:r>
        <w:t xml:space="preserve">: 100% of </w:t>
      </w:r>
      <w:r w:rsidR="00A10A3F">
        <w:t xml:space="preserve">amount paid </w:t>
      </w:r>
      <w:r>
        <w:t>minus $</w:t>
      </w:r>
      <w:r w:rsidR="00D15873">
        <w:t>2</w:t>
      </w:r>
      <w:r>
        <w:t xml:space="preserve">5 nonrefundable </w:t>
      </w:r>
      <w:r w:rsidR="007C1694">
        <w:t>administration fee</w:t>
      </w:r>
      <w:r>
        <w:t>.</w:t>
      </w:r>
    </w:p>
    <w:p w14:paraId="1595D5AE" w14:textId="14DF0402" w:rsidR="00825A06" w:rsidRPr="00BE6942" w:rsidRDefault="00825A06" w:rsidP="00825A06">
      <w:pPr>
        <w:pStyle w:val="ListParagraph"/>
        <w:numPr>
          <w:ilvl w:val="0"/>
          <w:numId w:val="39"/>
        </w:numPr>
      </w:pPr>
      <w:r>
        <w:t xml:space="preserve">After </w:t>
      </w:r>
      <w:r w:rsidR="00FC15D2">
        <w:t xml:space="preserve">expenses have been incurred and/or </w:t>
      </w:r>
      <w:r w:rsidR="007C1694">
        <w:t>practices/</w:t>
      </w:r>
      <w:r>
        <w:t>games have started</w:t>
      </w:r>
      <w:r w:rsidR="00567298" w:rsidRPr="00BE6942">
        <w:t xml:space="preserve"> prorated refund of expenses not incurred minus 10% administration fee.</w:t>
      </w:r>
    </w:p>
    <w:p w14:paraId="703D6EF0" w14:textId="77777777" w:rsidR="00241987" w:rsidRPr="00BE6942" w:rsidRDefault="00241987" w:rsidP="00A10A3F">
      <w:pPr>
        <w:pStyle w:val="ListParagraph"/>
        <w:ind w:left="1571"/>
      </w:pPr>
    </w:p>
    <w:p w14:paraId="524D55AF" w14:textId="25F851DA" w:rsidR="00A00D55" w:rsidRDefault="00A00D55" w:rsidP="00A00D55">
      <w:pPr>
        <w:ind w:left="1211"/>
        <w:rPr>
          <w:lang w:val="en-CA"/>
        </w:rPr>
      </w:pPr>
    </w:p>
    <w:p w14:paraId="4268CFA4" w14:textId="77777777" w:rsidR="00A00D55" w:rsidRPr="00A00D55" w:rsidRDefault="00A00D55" w:rsidP="00A00D55">
      <w:pPr>
        <w:ind w:left="1211"/>
        <w:rPr>
          <w:lang w:val="en-CA"/>
        </w:rPr>
      </w:pPr>
    </w:p>
    <w:sectPr w:rsidR="00A00D55" w:rsidRPr="00A00D55" w:rsidSect="00AD541B">
      <w:headerReference w:type="default" r:id="rId8"/>
      <w:footerReference w:type="even" r:id="rId9"/>
      <w:footerReference w:type="default" r:id="rId10"/>
      <w:headerReference w:type="first" r:id="rId11"/>
      <w:footerReference w:type="first" r:id="rId12"/>
      <w:pgSz w:w="12240" w:h="15840" w:code="1"/>
      <w:pgMar w:top="918" w:right="1325" w:bottom="1276"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1E1CB" w14:textId="77777777" w:rsidR="00C9578E" w:rsidRDefault="00C9578E">
      <w:r>
        <w:separator/>
      </w:r>
    </w:p>
  </w:endnote>
  <w:endnote w:type="continuationSeparator" w:id="0">
    <w:p w14:paraId="27BD9405" w14:textId="77777777" w:rsidR="00C9578E" w:rsidRDefault="00C9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FE9A" w14:textId="77777777" w:rsidR="009822F8" w:rsidRDefault="009822F8">
    <w:pPr>
      <w:pStyle w:val="Footer"/>
      <w:framePr w:wrap="around" w:vAnchor="text" w:hAnchor="margin" w:xAlign="center" w:y="1"/>
      <w:rPr>
        <w:rStyle w:val="PageNumber"/>
      </w:rPr>
    </w:pPr>
  </w:p>
  <w:p w14:paraId="02782806" w14:textId="77777777" w:rsidR="009822F8" w:rsidRDefault="0098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A9DB" w14:textId="1E9A42C9" w:rsidR="004D3B7A" w:rsidRDefault="009822F8" w:rsidP="00105CE9">
    <w:pPr>
      <w:pStyle w:val="Footer"/>
      <w:tabs>
        <w:tab w:val="clear" w:pos="4320"/>
        <w:tab w:val="clear" w:pos="8640"/>
        <w:tab w:val="right" w:pos="9360"/>
      </w:tabs>
      <w:rPr>
        <w:rFonts w:ascii="Myriad Pro" w:hAnsi="Myriad Pro"/>
        <w:color w:val="000000"/>
        <w:sz w:val="18"/>
        <w:szCs w:val="20"/>
      </w:rPr>
    </w:pPr>
    <w:r w:rsidRPr="00FA2B69">
      <w:rPr>
        <w:rFonts w:ascii="Myriad Pro" w:hAnsi="Myriad Pro"/>
        <w:color w:val="000000"/>
        <w:sz w:val="18"/>
        <w:szCs w:val="20"/>
      </w:rPr>
      <w:t xml:space="preserve">© Fort Saskatchewan </w:t>
    </w:r>
    <w:r w:rsidR="00C744E7">
      <w:rPr>
        <w:rFonts w:ascii="Myriad Pro" w:hAnsi="Myriad Pro"/>
        <w:color w:val="000000"/>
        <w:sz w:val="18"/>
        <w:szCs w:val="20"/>
      </w:rPr>
      <w:t>Soccer</w:t>
    </w:r>
    <w:r w:rsidR="00AD36A5">
      <w:rPr>
        <w:rFonts w:ascii="Myriad Pro" w:hAnsi="Myriad Pro"/>
        <w:color w:val="000000"/>
        <w:sz w:val="18"/>
        <w:szCs w:val="20"/>
      </w:rPr>
      <w:tab/>
      <w:t xml:space="preserve">Policy # </w:t>
    </w:r>
    <w:r w:rsidR="00877799">
      <w:rPr>
        <w:rFonts w:ascii="Myriad Pro" w:hAnsi="Myriad Pro"/>
        <w:color w:val="000000"/>
        <w:sz w:val="18"/>
        <w:szCs w:val="20"/>
      </w:rPr>
      <w:t>1220</w:t>
    </w:r>
    <w:r w:rsidR="00AD36A5">
      <w:rPr>
        <w:rFonts w:ascii="Myriad Pro" w:hAnsi="Myriad Pro"/>
        <w:color w:val="000000"/>
        <w:sz w:val="18"/>
        <w:szCs w:val="20"/>
      </w:rPr>
      <w:t xml:space="preserve"> </w:t>
    </w:r>
    <w:r w:rsidR="00C07EF3">
      <w:rPr>
        <w:rFonts w:ascii="Myriad Pro" w:hAnsi="Myriad Pro"/>
        <w:color w:val="000000"/>
        <w:sz w:val="18"/>
        <w:szCs w:val="20"/>
      </w:rPr>
      <w:t>Withdrawals, Cancellations, &amp; Refunds</w:t>
    </w:r>
  </w:p>
  <w:p w14:paraId="5FD92DB1" w14:textId="7816DEB8" w:rsidR="009822F8" w:rsidRPr="00FA2B69" w:rsidRDefault="009822F8" w:rsidP="00105CE9">
    <w:pPr>
      <w:pStyle w:val="Footer"/>
      <w:tabs>
        <w:tab w:val="clear" w:pos="4320"/>
        <w:tab w:val="clear" w:pos="8640"/>
        <w:tab w:val="right" w:pos="9360"/>
      </w:tabs>
      <w:rPr>
        <w:rFonts w:ascii="Myriad Pro" w:hAnsi="Myriad Pro"/>
        <w:sz w:val="18"/>
        <w:szCs w:val="20"/>
      </w:rPr>
    </w:pPr>
    <w:r w:rsidRPr="00FA2B69">
      <w:rPr>
        <w:rFonts w:ascii="Myriad Pro" w:hAnsi="Myriad Pro"/>
        <w:color w:val="000000"/>
        <w:sz w:val="18"/>
        <w:szCs w:val="20"/>
      </w:rPr>
      <w:tab/>
      <w:t xml:space="preserve">Page </w:t>
    </w:r>
    <w:r w:rsidR="00F94181">
      <w:rPr>
        <w:rFonts w:ascii="Myriad Pro" w:hAnsi="Myriad Pro"/>
        <w:noProof/>
        <w:color w:val="000000"/>
        <w:sz w:val="18"/>
        <w:szCs w:val="20"/>
      </w:rPr>
      <w:t>3</w:t>
    </w:r>
    <w:r w:rsidRPr="00FA2B69">
      <w:rPr>
        <w:rFonts w:ascii="Myriad Pro" w:hAnsi="Myriad Pro"/>
        <w:color w:val="000000"/>
        <w:sz w:val="18"/>
        <w:szCs w:val="20"/>
      </w:rPr>
      <w:t xml:space="preserve"> of </w:t>
    </w:r>
    <w:r w:rsidR="00F94181">
      <w:rPr>
        <w:rStyle w:val="PageNumber"/>
        <w:rFonts w:ascii="Myriad Pro" w:hAnsi="Myriad Pro"/>
        <w:noProof/>
        <w:sz w:val="18"/>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F861" w14:textId="147E2F7D" w:rsidR="009822F8" w:rsidRPr="00FA2B69" w:rsidRDefault="009822F8" w:rsidP="00EB273A">
    <w:pPr>
      <w:pStyle w:val="Footer"/>
      <w:tabs>
        <w:tab w:val="clear" w:pos="4320"/>
        <w:tab w:val="clear" w:pos="8640"/>
        <w:tab w:val="right" w:pos="9360"/>
      </w:tabs>
      <w:rPr>
        <w:rFonts w:ascii="Myriad Pro" w:hAnsi="Myriad Pro"/>
        <w:sz w:val="18"/>
        <w:szCs w:val="20"/>
      </w:rPr>
    </w:pPr>
    <w:r w:rsidRPr="00FA2B69">
      <w:rPr>
        <w:rFonts w:ascii="Myriad Pro" w:hAnsi="Myriad Pro"/>
        <w:color w:val="000000"/>
        <w:sz w:val="18"/>
        <w:szCs w:val="20"/>
      </w:rPr>
      <w:t xml:space="preserve">© Fort Saskatchewan Soccer </w:t>
    </w:r>
    <w:r w:rsidRPr="00FA2B69">
      <w:rPr>
        <w:rFonts w:ascii="Myriad Pro" w:hAnsi="Myriad Pro"/>
        <w:color w:val="000000"/>
        <w:sz w:val="18"/>
        <w:szCs w:val="20"/>
      </w:rPr>
      <w:tab/>
      <w:t xml:space="preserve">Page </w:t>
    </w:r>
    <w:r>
      <w:rPr>
        <w:rFonts w:ascii="Myriad Pro" w:hAnsi="Myriad Pro"/>
        <w:noProof/>
        <w:color w:val="000000"/>
        <w:sz w:val="18"/>
        <w:szCs w:val="20"/>
      </w:rPr>
      <w:t>1</w:t>
    </w:r>
    <w:r w:rsidRPr="00FA2B69">
      <w:rPr>
        <w:rFonts w:ascii="Myriad Pro" w:hAnsi="Myriad Pro"/>
        <w:color w:val="000000"/>
        <w:sz w:val="18"/>
        <w:szCs w:val="20"/>
      </w:rPr>
      <w:t xml:space="preserve"> of </w:t>
    </w:r>
    <w:r w:rsidR="00B57A6C">
      <w:rPr>
        <w:rStyle w:val="PageNumber"/>
        <w:rFonts w:ascii="Myriad Pro" w:hAnsi="Myriad Pro"/>
        <w:noProof/>
        <w:sz w:val="18"/>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1710B" w14:textId="77777777" w:rsidR="00C9578E" w:rsidRDefault="00C9578E">
      <w:r>
        <w:separator/>
      </w:r>
    </w:p>
  </w:footnote>
  <w:footnote w:type="continuationSeparator" w:id="0">
    <w:p w14:paraId="2C8FC5A0" w14:textId="77777777" w:rsidR="00C9578E" w:rsidRDefault="00C9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1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32"/>
      <w:gridCol w:w="8079"/>
    </w:tblGrid>
    <w:tr w:rsidR="003E5E81" w:rsidRPr="00A40ABD" w14:paraId="64B9226A" w14:textId="77777777" w:rsidTr="00105CE9">
      <w:trPr>
        <w:trHeight w:val="720"/>
      </w:trPr>
      <w:tc>
        <w:tcPr>
          <w:tcW w:w="1632" w:type="dxa"/>
        </w:tcPr>
        <w:p w14:paraId="45505508" w14:textId="77777777" w:rsidR="009822F8" w:rsidRPr="00AD68FE" w:rsidRDefault="00C744E7" w:rsidP="00FE54CF">
          <w:pPr>
            <w:pStyle w:val="Header"/>
          </w:pPr>
          <w:r w:rsidRPr="00AD68FE">
            <w:rPr>
              <w:noProof/>
              <w:lang w:val="en-CA" w:eastAsia="en-CA"/>
            </w:rPr>
            <w:drawing>
              <wp:inline distT="0" distB="0" distL="0" distR="0" wp14:anchorId="13B61EAF" wp14:editId="4CC3CBDB">
                <wp:extent cx="885825" cy="898663"/>
                <wp:effectExtent l="0" t="0" r="0" b="0"/>
                <wp:docPr id="16" name="Picture 16" descr="C:\Users\c77726\Downloads\FSISA\Fort Sak Soc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77726\Downloads\FSISA\Fort Sak Soc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417" cy="912452"/>
                        </a:xfrm>
                        <a:prstGeom prst="rect">
                          <a:avLst/>
                        </a:prstGeom>
                        <a:noFill/>
                        <a:ln>
                          <a:noFill/>
                        </a:ln>
                      </pic:spPr>
                    </pic:pic>
                  </a:graphicData>
                </a:graphic>
              </wp:inline>
            </w:drawing>
          </w:r>
        </w:p>
      </w:tc>
      <w:tc>
        <w:tcPr>
          <w:tcW w:w="8079" w:type="dxa"/>
        </w:tcPr>
        <w:p w14:paraId="35DAE9ED" w14:textId="77777777" w:rsidR="009822F8" w:rsidRPr="00105CE9" w:rsidRDefault="009822F8" w:rsidP="00105CE9">
          <w:pPr>
            <w:pStyle w:val="Header"/>
            <w:rPr>
              <w:rFonts w:ascii="Myriad Pro" w:hAnsi="Myriad Pro"/>
              <w:color w:val="2E74B5" w:themeColor="accent1" w:themeShade="BF"/>
            </w:rPr>
          </w:pPr>
        </w:p>
        <w:p w14:paraId="2A4CF0A8" w14:textId="77777777" w:rsidR="009822F8" w:rsidRPr="002421C2" w:rsidRDefault="009822F8" w:rsidP="00FE54CF">
          <w:pPr>
            <w:pStyle w:val="Header"/>
            <w:rPr>
              <w:rFonts w:ascii="Verdana" w:hAnsi="Verdana"/>
              <w:sz w:val="48"/>
              <w:szCs w:val="48"/>
            </w:rPr>
          </w:pPr>
          <w:r w:rsidRPr="002421C2">
            <w:rPr>
              <w:rFonts w:ascii="Verdana" w:hAnsi="Verdana"/>
              <w:color w:val="2E74B5" w:themeColor="accent1" w:themeShade="BF"/>
              <w:sz w:val="48"/>
              <w:szCs w:val="48"/>
            </w:rPr>
            <w:t xml:space="preserve">FORT SASKATCHEWAN </w:t>
          </w:r>
          <w:r w:rsidR="00C744E7">
            <w:rPr>
              <w:rFonts w:ascii="Verdana" w:hAnsi="Verdana"/>
              <w:color w:val="2E74B5" w:themeColor="accent1" w:themeShade="BF"/>
              <w:sz w:val="48"/>
              <w:szCs w:val="48"/>
            </w:rPr>
            <w:t>SOCCER</w:t>
          </w:r>
        </w:p>
      </w:tc>
    </w:tr>
  </w:tbl>
  <w:p w14:paraId="2D6A1DFE" w14:textId="77777777" w:rsidR="009822F8" w:rsidRPr="00141AA0" w:rsidRDefault="009822F8" w:rsidP="0014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35F4" w14:textId="77777777" w:rsidR="009822F8" w:rsidRPr="002A5008" w:rsidRDefault="009822F8" w:rsidP="00F4682B">
    <w:pPr>
      <w:pStyle w:val="Header"/>
      <w:tabs>
        <w:tab w:val="clear" w:pos="4320"/>
        <w:tab w:val="clear" w:pos="8640"/>
        <w:tab w:val="left" w:pos="1560"/>
      </w:tabs>
      <w:rPr>
        <w:rFonts w:ascii="Myriad Pro" w:hAnsi="Myriad Pro"/>
      </w:rPr>
    </w:pPr>
    <w:r>
      <w:rPr>
        <w:noProof/>
        <w:lang w:val="en-CA" w:eastAsia="en-CA"/>
      </w:rPr>
      <w:drawing>
        <wp:inline distT="0" distB="0" distL="0" distR="0" wp14:anchorId="0E7077D0" wp14:editId="0BB12595">
          <wp:extent cx="657225" cy="666750"/>
          <wp:effectExtent l="0" t="0" r="9525" b="0"/>
          <wp:docPr id="4" name="Picture 4" descr="C:\Users\c77726\Downloads\FSISA\Fort Sak Soc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77726\Downloads\FSISA\Fort Sak Soc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r>
      <w:tab/>
    </w:r>
    <w:r w:rsidRPr="002A5008">
      <w:rPr>
        <w:rFonts w:ascii="Myriad Pro" w:hAnsi="Myriad Pro"/>
        <w:color w:val="2E74B5" w:themeColor="accent1" w:themeShade="BF"/>
        <w:sz w:val="40"/>
      </w:rPr>
      <w:t xml:space="preserve">FORT SASKATCHEWAN SOCCER </w:t>
    </w:r>
  </w:p>
  <w:p w14:paraId="7C6790A7" w14:textId="77777777" w:rsidR="009822F8" w:rsidRDefault="00982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542"/>
    <w:multiLevelType w:val="multilevel"/>
    <w:tmpl w:val="770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A7A06"/>
    <w:multiLevelType w:val="hybridMultilevel"/>
    <w:tmpl w:val="308011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E9369E"/>
    <w:multiLevelType w:val="hybridMultilevel"/>
    <w:tmpl w:val="2A5A0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0139D1"/>
    <w:multiLevelType w:val="hybridMultilevel"/>
    <w:tmpl w:val="DD0000F2"/>
    <w:lvl w:ilvl="0" w:tplc="B852C4C6">
      <w:start w:val="1"/>
      <w:numFmt w:val="decimal"/>
      <w:lvlText w:val="%1.0"/>
      <w:lvlJc w:val="left"/>
      <w:pPr>
        <w:ind w:left="720" w:hanging="360"/>
      </w:pPr>
      <w:rPr>
        <w:rFonts w:ascii="Arial" w:hAnsi="Arial" w:cs="Arial"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010E83"/>
    <w:multiLevelType w:val="hybridMultilevel"/>
    <w:tmpl w:val="0DF4B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591F59"/>
    <w:multiLevelType w:val="hybridMultilevel"/>
    <w:tmpl w:val="B04A8D04"/>
    <w:lvl w:ilvl="0" w:tplc="31365246">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FE2300"/>
    <w:multiLevelType w:val="multilevel"/>
    <w:tmpl w:val="69903914"/>
    <w:lvl w:ilvl="0">
      <w:start w:val="1"/>
      <w:numFmt w:val="decimal"/>
      <w:lvlText w:val="%1."/>
      <w:lvlJc w:val="left"/>
      <w:pPr>
        <w:tabs>
          <w:tab w:val="num" w:pos="360"/>
        </w:tabs>
        <w:ind w:left="720" w:hanging="360"/>
      </w:pPr>
      <w:rPr>
        <w:rFonts w:hint="default"/>
      </w:rPr>
    </w:lvl>
    <w:lvl w:ilvl="1">
      <w:start w:val="1"/>
      <w:numFmt w:val="decimal"/>
      <w:lvlText w:val="%1.0%2."/>
      <w:lvlJc w:val="left"/>
      <w:pPr>
        <w:tabs>
          <w:tab w:val="num" w:pos="720"/>
        </w:tabs>
        <w:ind w:left="1440" w:hanging="720"/>
      </w:pPr>
      <w:rPr>
        <w:rFonts w:hint="default"/>
      </w:rPr>
    </w:lvl>
    <w:lvl w:ilvl="2">
      <w:start w:val="1"/>
      <w:numFmt w:val="decimal"/>
      <w:lvlText w:val="%1.0%2.%3."/>
      <w:lvlJc w:val="left"/>
      <w:pPr>
        <w:tabs>
          <w:tab w:val="num" w:pos="1080"/>
        </w:tabs>
        <w:ind w:left="201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2F162F4"/>
    <w:multiLevelType w:val="hybridMultilevel"/>
    <w:tmpl w:val="0F360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FD6DEA"/>
    <w:multiLevelType w:val="hybridMultilevel"/>
    <w:tmpl w:val="EBD4A6C2"/>
    <w:lvl w:ilvl="0" w:tplc="10090001">
      <w:start w:val="1"/>
      <w:numFmt w:val="bullet"/>
      <w:lvlText w:val=""/>
      <w:lvlJc w:val="left"/>
      <w:pPr>
        <w:ind w:left="3219" w:hanging="360"/>
      </w:pPr>
      <w:rPr>
        <w:rFonts w:ascii="Symbol" w:hAnsi="Symbol" w:hint="default"/>
      </w:rPr>
    </w:lvl>
    <w:lvl w:ilvl="1" w:tplc="10090003" w:tentative="1">
      <w:start w:val="1"/>
      <w:numFmt w:val="bullet"/>
      <w:lvlText w:val="o"/>
      <w:lvlJc w:val="left"/>
      <w:pPr>
        <w:ind w:left="3939" w:hanging="360"/>
      </w:pPr>
      <w:rPr>
        <w:rFonts w:ascii="Courier New" w:hAnsi="Courier New" w:cs="Courier New" w:hint="default"/>
      </w:rPr>
    </w:lvl>
    <w:lvl w:ilvl="2" w:tplc="10090005" w:tentative="1">
      <w:start w:val="1"/>
      <w:numFmt w:val="bullet"/>
      <w:lvlText w:val=""/>
      <w:lvlJc w:val="left"/>
      <w:pPr>
        <w:ind w:left="4659" w:hanging="360"/>
      </w:pPr>
      <w:rPr>
        <w:rFonts w:ascii="Wingdings" w:hAnsi="Wingdings" w:hint="default"/>
      </w:rPr>
    </w:lvl>
    <w:lvl w:ilvl="3" w:tplc="10090001" w:tentative="1">
      <w:start w:val="1"/>
      <w:numFmt w:val="bullet"/>
      <w:lvlText w:val=""/>
      <w:lvlJc w:val="left"/>
      <w:pPr>
        <w:ind w:left="5379" w:hanging="360"/>
      </w:pPr>
      <w:rPr>
        <w:rFonts w:ascii="Symbol" w:hAnsi="Symbol" w:hint="default"/>
      </w:rPr>
    </w:lvl>
    <w:lvl w:ilvl="4" w:tplc="10090003" w:tentative="1">
      <w:start w:val="1"/>
      <w:numFmt w:val="bullet"/>
      <w:lvlText w:val="o"/>
      <w:lvlJc w:val="left"/>
      <w:pPr>
        <w:ind w:left="6099" w:hanging="360"/>
      </w:pPr>
      <w:rPr>
        <w:rFonts w:ascii="Courier New" w:hAnsi="Courier New" w:cs="Courier New" w:hint="default"/>
      </w:rPr>
    </w:lvl>
    <w:lvl w:ilvl="5" w:tplc="10090005" w:tentative="1">
      <w:start w:val="1"/>
      <w:numFmt w:val="bullet"/>
      <w:lvlText w:val=""/>
      <w:lvlJc w:val="left"/>
      <w:pPr>
        <w:ind w:left="6819" w:hanging="360"/>
      </w:pPr>
      <w:rPr>
        <w:rFonts w:ascii="Wingdings" w:hAnsi="Wingdings" w:hint="default"/>
      </w:rPr>
    </w:lvl>
    <w:lvl w:ilvl="6" w:tplc="10090001" w:tentative="1">
      <w:start w:val="1"/>
      <w:numFmt w:val="bullet"/>
      <w:lvlText w:val=""/>
      <w:lvlJc w:val="left"/>
      <w:pPr>
        <w:ind w:left="7539" w:hanging="360"/>
      </w:pPr>
      <w:rPr>
        <w:rFonts w:ascii="Symbol" w:hAnsi="Symbol" w:hint="default"/>
      </w:rPr>
    </w:lvl>
    <w:lvl w:ilvl="7" w:tplc="10090003" w:tentative="1">
      <w:start w:val="1"/>
      <w:numFmt w:val="bullet"/>
      <w:lvlText w:val="o"/>
      <w:lvlJc w:val="left"/>
      <w:pPr>
        <w:ind w:left="8259" w:hanging="360"/>
      </w:pPr>
      <w:rPr>
        <w:rFonts w:ascii="Courier New" w:hAnsi="Courier New" w:cs="Courier New" w:hint="default"/>
      </w:rPr>
    </w:lvl>
    <w:lvl w:ilvl="8" w:tplc="10090005" w:tentative="1">
      <w:start w:val="1"/>
      <w:numFmt w:val="bullet"/>
      <w:lvlText w:val=""/>
      <w:lvlJc w:val="left"/>
      <w:pPr>
        <w:ind w:left="8979" w:hanging="360"/>
      </w:pPr>
      <w:rPr>
        <w:rFonts w:ascii="Wingdings" w:hAnsi="Wingdings" w:hint="default"/>
      </w:rPr>
    </w:lvl>
  </w:abstractNum>
  <w:abstractNum w:abstractNumId="9" w15:restartNumberingAfterBreak="0">
    <w:nsid w:val="165B5389"/>
    <w:multiLevelType w:val="multilevel"/>
    <w:tmpl w:val="48C297BA"/>
    <w:lvl w:ilvl="0">
      <w:start w:val="2"/>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9B55BF4"/>
    <w:multiLevelType w:val="hybridMultilevel"/>
    <w:tmpl w:val="4C7462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8E33A4"/>
    <w:multiLevelType w:val="multilevel"/>
    <w:tmpl w:val="E12016C4"/>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57B0DD7"/>
    <w:multiLevelType w:val="hybridMultilevel"/>
    <w:tmpl w:val="6C264AF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3" w15:restartNumberingAfterBreak="0">
    <w:nsid w:val="272D1448"/>
    <w:multiLevelType w:val="hybridMultilevel"/>
    <w:tmpl w:val="F8BCD492"/>
    <w:lvl w:ilvl="0" w:tplc="AC721032">
      <w:start w:val="1"/>
      <w:numFmt w:val="decimal"/>
      <w:lvlText w:val="%1."/>
      <w:lvlJc w:val="left"/>
      <w:pPr>
        <w:tabs>
          <w:tab w:val="num" w:pos="720"/>
        </w:tabs>
        <w:ind w:left="720" w:hanging="360"/>
      </w:pPr>
      <w:rPr>
        <w:rFonts w:hint="default"/>
      </w:rPr>
    </w:lvl>
    <w:lvl w:ilvl="1" w:tplc="ADD0B6D8">
      <w:numFmt w:val="none"/>
      <w:lvlText w:val=""/>
      <w:lvlJc w:val="left"/>
      <w:pPr>
        <w:tabs>
          <w:tab w:val="num" w:pos="360"/>
        </w:tabs>
      </w:pPr>
    </w:lvl>
    <w:lvl w:ilvl="2" w:tplc="FD740FC2">
      <w:numFmt w:val="none"/>
      <w:lvlText w:val=""/>
      <w:lvlJc w:val="left"/>
      <w:pPr>
        <w:tabs>
          <w:tab w:val="num" w:pos="360"/>
        </w:tabs>
      </w:pPr>
    </w:lvl>
    <w:lvl w:ilvl="3" w:tplc="E14CCC4A">
      <w:numFmt w:val="none"/>
      <w:lvlText w:val=""/>
      <w:lvlJc w:val="left"/>
      <w:pPr>
        <w:tabs>
          <w:tab w:val="num" w:pos="360"/>
        </w:tabs>
      </w:pPr>
    </w:lvl>
    <w:lvl w:ilvl="4" w:tplc="D180AA6A">
      <w:numFmt w:val="none"/>
      <w:lvlText w:val=""/>
      <w:lvlJc w:val="left"/>
      <w:pPr>
        <w:tabs>
          <w:tab w:val="num" w:pos="360"/>
        </w:tabs>
      </w:pPr>
    </w:lvl>
    <w:lvl w:ilvl="5" w:tplc="3A788DDA">
      <w:numFmt w:val="none"/>
      <w:lvlText w:val=""/>
      <w:lvlJc w:val="left"/>
      <w:pPr>
        <w:tabs>
          <w:tab w:val="num" w:pos="360"/>
        </w:tabs>
      </w:pPr>
    </w:lvl>
    <w:lvl w:ilvl="6" w:tplc="5276DB38">
      <w:numFmt w:val="none"/>
      <w:lvlText w:val=""/>
      <w:lvlJc w:val="left"/>
      <w:pPr>
        <w:tabs>
          <w:tab w:val="num" w:pos="360"/>
        </w:tabs>
      </w:pPr>
    </w:lvl>
    <w:lvl w:ilvl="7" w:tplc="71542CB8">
      <w:numFmt w:val="none"/>
      <w:lvlText w:val=""/>
      <w:lvlJc w:val="left"/>
      <w:pPr>
        <w:tabs>
          <w:tab w:val="num" w:pos="360"/>
        </w:tabs>
      </w:pPr>
    </w:lvl>
    <w:lvl w:ilvl="8" w:tplc="1A28F5EE">
      <w:numFmt w:val="none"/>
      <w:lvlText w:val=""/>
      <w:lvlJc w:val="left"/>
      <w:pPr>
        <w:tabs>
          <w:tab w:val="num" w:pos="360"/>
        </w:tabs>
      </w:pPr>
    </w:lvl>
  </w:abstractNum>
  <w:abstractNum w:abstractNumId="14" w15:restartNumberingAfterBreak="0">
    <w:nsid w:val="28C53FD9"/>
    <w:multiLevelType w:val="hybridMultilevel"/>
    <w:tmpl w:val="33ACB0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D1114F"/>
    <w:multiLevelType w:val="hybridMultilevel"/>
    <w:tmpl w:val="96D4B28A"/>
    <w:lvl w:ilvl="0" w:tplc="78164690">
      <w:start w:val="1"/>
      <w:numFmt w:val="lowerLetter"/>
      <w:lvlText w:val="%1)"/>
      <w:lvlJc w:val="left"/>
      <w:pPr>
        <w:ind w:left="720" w:hanging="360"/>
      </w:pPr>
      <w:rPr>
        <w:rFonts w:ascii="Verdana" w:hAnsi="Verdana" w:hint="default"/>
        <w:color w:val="00000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A22DED"/>
    <w:multiLevelType w:val="hybridMultilevel"/>
    <w:tmpl w:val="1D28CB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4A13B8A"/>
    <w:multiLevelType w:val="hybridMultilevel"/>
    <w:tmpl w:val="6C26752A"/>
    <w:lvl w:ilvl="0" w:tplc="87AA05C2">
      <w:start w:val="1"/>
      <w:numFmt w:val="decimal"/>
      <w:lvlText w:val="%1."/>
      <w:lvlJc w:val="left"/>
      <w:pPr>
        <w:tabs>
          <w:tab w:val="num" w:pos="1080"/>
        </w:tabs>
        <w:ind w:left="1080" w:hanging="720"/>
      </w:pPr>
      <w:rPr>
        <w:rFonts w:hint="default"/>
        <w:u w:val="none"/>
      </w:rPr>
    </w:lvl>
    <w:lvl w:ilvl="1" w:tplc="67CA4554">
      <w:start w:val="1"/>
      <w:numFmt w:val="lowerLetter"/>
      <w:lvlText w:val="%2."/>
      <w:lvlJc w:val="left"/>
      <w:pPr>
        <w:tabs>
          <w:tab w:val="num" w:pos="1440"/>
        </w:tabs>
        <w:ind w:left="1440" w:hanging="360"/>
      </w:pPr>
    </w:lvl>
    <w:lvl w:ilvl="2" w:tplc="10A6F766" w:tentative="1">
      <w:start w:val="1"/>
      <w:numFmt w:val="lowerRoman"/>
      <w:lvlText w:val="%3."/>
      <w:lvlJc w:val="right"/>
      <w:pPr>
        <w:tabs>
          <w:tab w:val="num" w:pos="2160"/>
        </w:tabs>
        <w:ind w:left="2160" w:hanging="180"/>
      </w:pPr>
    </w:lvl>
    <w:lvl w:ilvl="3" w:tplc="AF76C938" w:tentative="1">
      <w:start w:val="1"/>
      <w:numFmt w:val="decimal"/>
      <w:lvlText w:val="%4."/>
      <w:lvlJc w:val="left"/>
      <w:pPr>
        <w:tabs>
          <w:tab w:val="num" w:pos="2880"/>
        </w:tabs>
        <w:ind w:left="2880" w:hanging="360"/>
      </w:pPr>
    </w:lvl>
    <w:lvl w:ilvl="4" w:tplc="FCB20196" w:tentative="1">
      <w:start w:val="1"/>
      <w:numFmt w:val="lowerLetter"/>
      <w:lvlText w:val="%5."/>
      <w:lvlJc w:val="left"/>
      <w:pPr>
        <w:tabs>
          <w:tab w:val="num" w:pos="3600"/>
        </w:tabs>
        <w:ind w:left="3600" w:hanging="360"/>
      </w:pPr>
    </w:lvl>
    <w:lvl w:ilvl="5" w:tplc="1D5212D0" w:tentative="1">
      <w:start w:val="1"/>
      <w:numFmt w:val="lowerRoman"/>
      <w:lvlText w:val="%6."/>
      <w:lvlJc w:val="right"/>
      <w:pPr>
        <w:tabs>
          <w:tab w:val="num" w:pos="4320"/>
        </w:tabs>
        <w:ind w:left="4320" w:hanging="180"/>
      </w:pPr>
    </w:lvl>
    <w:lvl w:ilvl="6" w:tplc="3564A23C" w:tentative="1">
      <w:start w:val="1"/>
      <w:numFmt w:val="decimal"/>
      <w:lvlText w:val="%7."/>
      <w:lvlJc w:val="left"/>
      <w:pPr>
        <w:tabs>
          <w:tab w:val="num" w:pos="5040"/>
        </w:tabs>
        <w:ind w:left="5040" w:hanging="360"/>
      </w:pPr>
    </w:lvl>
    <w:lvl w:ilvl="7" w:tplc="79A66694" w:tentative="1">
      <w:start w:val="1"/>
      <w:numFmt w:val="lowerLetter"/>
      <w:lvlText w:val="%8."/>
      <w:lvlJc w:val="left"/>
      <w:pPr>
        <w:tabs>
          <w:tab w:val="num" w:pos="5760"/>
        </w:tabs>
        <w:ind w:left="5760" w:hanging="360"/>
      </w:pPr>
    </w:lvl>
    <w:lvl w:ilvl="8" w:tplc="BA861566" w:tentative="1">
      <w:start w:val="1"/>
      <w:numFmt w:val="lowerRoman"/>
      <w:lvlText w:val="%9."/>
      <w:lvlJc w:val="right"/>
      <w:pPr>
        <w:tabs>
          <w:tab w:val="num" w:pos="6480"/>
        </w:tabs>
        <w:ind w:left="6480" w:hanging="180"/>
      </w:pPr>
    </w:lvl>
  </w:abstractNum>
  <w:abstractNum w:abstractNumId="18" w15:restartNumberingAfterBreak="0">
    <w:nsid w:val="35997540"/>
    <w:multiLevelType w:val="hybridMultilevel"/>
    <w:tmpl w:val="EB223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7F5A55"/>
    <w:multiLevelType w:val="multilevel"/>
    <w:tmpl w:val="813EC0FE"/>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7561981"/>
    <w:multiLevelType w:val="hybridMultilevel"/>
    <w:tmpl w:val="342863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EEB72DD"/>
    <w:multiLevelType w:val="hybridMultilevel"/>
    <w:tmpl w:val="CA3047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3F653D23"/>
    <w:multiLevelType w:val="multilevel"/>
    <w:tmpl w:val="48C297BA"/>
    <w:lvl w:ilvl="0">
      <w:start w:val="2"/>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B67010E"/>
    <w:multiLevelType w:val="hybridMultilevel"/>
    <w:tmpl w:val="6374D48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4C454A04"/>
    <w:multiLevelType w:val="hybridMultilevel"/>
    <w:tmpl w:val="64161FD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5" w15:restartNumberingAfterBreak="0">
    <w:nsid w:val="4D353DCC"/>
    <w:multiLevelType w:val="hybridMultilevel"/>
    <w:tmpl w:val="CC0A1E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2D3FB8"/>
    <w:multiLevelType w:val="multilevel"/>
    <w:tmpl w:val="9250AF80"/>
    <w:lvl w:ilvl="0">
      <w:start w:val="3"/>
      <w:numFmt w:val="decimal"/>
      <w:lvlText w:val="%1"/>
      <w:lvlJc w:val="left"/>
      <w:pPr>
        <w:tabs>
          <w:tab w:val="num" w:pos="360"/>
        </w:tabs>
        <w:ind w:left="360" w:hanging="360"/>
      </w:pPr>
      <w:rPr>
        <w:rFonts w:hint="default"/>
      </w:rPr>
    </w:lvl>
    <w:lvl w:ilvl="1">
      <w:start w:val="5"/>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3EE0BFE"/>
    <w:multiLevelType w:val="hybridMultilevel"/>
    <w:tmpl w:val="8EF86008"/>
    <w:lvl w:ilvl="0" w:tplc="87AA05C2">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1F5F6C"/>
    <w:multiLevelType w:val="hybridMultilevel"/>
    <w:tmpl w:val="DE760A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F5789C"/>
    <w:multiLevelType w:val="multilevel"/>
    <w:tmpl w:val="A3C41D60"/>
    <w:lvl w:ilvl="0">
      <w:start w:val="3"/>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0C23343"/>
    <w:multiLevelType w:val="hybridMultilevel"/>
    <w:tmpl w:val="94C8679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1" w15:restartNumberingAfterBreak="0">
    <w:nsid w:val="63017745"/>
    <w:multiLevelType w:val="hybridMultilevel"/>
    <w:tmpl w:val="A74A32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34C160A"/>
    <w:multiLevelType w:val="hybridMultilevel"/>
    <w:tmpl w:val="A16C47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7310839"/>
    <w:multiLevelType w:val="multilevel"/>
    <w:tmpl w:val="48EE6628"/>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D0E010A"/>
    <w:multiLevelType w:val="hybridMultilevel"/>
    <w:tmpl w:val="3CA27E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0BF214A"/>
    <w:multiLevelType w:val="multilevel"/>
    <w:tmpl w:val="72DE4B88"/>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1AE79CD"/>
    <w:multiLevelType w:val="hybridMultilevel"/>
    <w:tmpl w:val="E83259A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721263E5"/>
    <w:multiLevelType w:val="multilevel"/>
    <w:tmpl w:val="492E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5E52C2"/>
    <w:multiLevelType w:val="multilevel"/>
    <w:tmpl w:val="69903914"/>
    <w:lvl w:ilvl="0">
      <w:start w:val="1"/>
      <w:numFmt w:val="decimal"/>
      <w:lvlText w:val="%1."/>
      <w:lvlJc w:val="left"/>
      <w:pPr>
        <w:tabs>
          <w:tab w:val="num" w:pos="360"/>
        </w:tabs>
        <w:ind w:left="720" w:hanging="360"/>
      </w:pPr>
      <w:rPr>
        <w:rFonts w:hint="default"/>
      </w:rPr>
    </w:lvl>
    <w:lvl w:ilvl="1">
      <w:start w:val="1"/>
      <w:numFmt w:val="decimal"/>
      <w:lvlText w:val="%1.0%2."/>
      <w:lvlJc w:val="left"/>
      <w:pPr>
        <w:tabs>
          <w:tab w:val="num" w:pos="720"/>
        </w:tabs>
        <w:ind w:left="1440" w:hanging="720"/>
      </w:pPr>
      <w:rPr>
        <w:rFonts w:hint="default"/>
      </w:rPr>
    </w:lvl>
    <w:lvl w:ilvl="2">
      <w:start w:val="1"/>
      <w:numFmt w:val="decimal"/>
      <w:lvlText w:val="%1.0%2.%3."/>
      <w:lvlJc w:val="left"/>
      <w:pPr>
        <w:tabs>
          <w:tab w:val="num" w:pos="1080"/>
        </w:tabs>
        <w:ind w:left="201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BB01A8"/>
    <w:multiLevelType w:val="multilevel"/>
    <w:tmpl w:val="642AF45A"/>
    <w:lvl w:ilvl="0">
      <w:start w:val="3"/>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7F36B05"/>
    <w:multiLevelType w:val="hybridMultilevel"/>
    <w:tmpl w:val="EB84E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B5B188A"/>
    <w:multiLevelType w:val="hybridMultilevel"/>
    <w:tmpl w:val="5CAE12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C9946CA"/>
    <w:multiLevelType w:val="hybridMultilevel"/>
    <w:tmpl w:val="D63E8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D8F195D"/>
    <w:multiLevelType w:val="hybridMultilevel"/>
    <w:tmpl w:val="9A30A4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EC104AD"/>
    <w:multiLevelType w:val="hybridMultilevel"/>
    <w:tmpl w:val="95D0FA2E"/>
    <w:lvl w:ilvl="0" w:tplc="D2A0EEC6">
      <w:start w:val="1"/>
      <w:numFmt w:val="decimal"/>
      <w:lvlText w:val="%1."/>
      <w:lvlJc w:val="left"/>
      <w:pPr>
        <w:tabs>
          <w:tab w:val="num" w:pos="720"/>
        </w:tabs>
        <w:ind w:left="720" w:hanging="360"/>
      </w:pPr>
      <w:rPr>
        <w:rFonts w:hint="default"/>
      </w:rPr>
    </w:lvl>
    <w:lvl w:ilvl="1" w:tplc="D0504A18" w:tentative="1">
      <w:start w:val="1"/>
      <w:numFmt w:val="lowerLetter"/>
      <w:lvlText w:val="%2."/>
      <w:lvlJc w:val="left"/>
      <w:pPr>
        <w:tabs>
          <w:tab w:val="num" w:pos="1440"/>
        </w:tabs>
        <w:ind w:left="1440" w:hanging="360"/>
      </w:pPr>
    </w:lvl>
    <w:lvl w:ilvl="2" w:tplc="FFBA12A2" w:tentative="1">
      <w:start w:val="1"/>
      <w:numFmt w:val="lowerRoman"/>
      <w:lvlText w:val="%3."/>
      <w:lvlJc w:val="right"/>
      <w:pPr>
        <w:tabs>
          <w:tab w:val="num" w:pos="2160"/>
        </w:tabs>
        <w:ind w:left="2160" w:hanging="180"/>
      </w:pPr>
    </w:lvl>
    <w:lvl w:ilvl="3" w:tplc="39B2B558" w:tentative="1">
      <w:start w:val="1"/>
      <w:numFmt w:val="decimal"/>
      <w:lvlText w:val="%4."/>
      <w:lvlJc w:val="left"/>
      <w:pPr>
        <w:tabs>
          <w:tab w:val="num" w:pos="2880"/>
        </w:tabs>
        <w:ind w:left="2880" w:hanging="360"/>
      </w:pPr>
    </w:lvl>
    <w:lvl w:ilvl="4" w:tplc="68E0FA0C" w:tentative="1">
      <w:start w:val="1"/>
      <w:numFmt w:val="lowerLetter"/>
      <w:lvlText w:val="%5."/>
      <w:lvlJc w:val="left"/>
      <w:pPr>
        <w:tabs>
          <w:tab w:val="num" w:pos="3600"/>
        </w:tabs>
        <w:ind w:left="3600" w:hanging="360"/>
      </w:pPr>
    </w:lvl>
    <w:lvl w:ilvl="5" w:tplc="2D36EEC4" w:tentative="1">
      <w:start w:val="1"/>
      <w:numFmt w:val="lowerRoman"/>
      <w:lvlText w:val="%6."/>
      <w:lvlJc w:val="right"/>
      <w:pPr>
        <w:tabs>
          <w:tab w:val="num" w:pos="4320"/>
        </w:tabs>
        <w:ind w:left="4320" w:hanging="180"/>
      </w:pPr>
    </w:lvl>
    <w:lvl w:ilvl="6" w:tplc="796E0778" w:tentative="1">
      <w:start w:val="1"/>
      <w:numFmt w:val="decimal"/>
      <w:lvlText w:val="%7."/>
      <w:lvlJc w:val="left"/>
      <w:pPr>
        <w:tabs>
          <w:tab w:val="num" w:pos="5040"/>
        </w:tabs>
        <w:ind w:left="5040" w:hanging="360"/>
      </w:pPr>
    </w:lvl>
    <w:lvl w:ilvl="7" w:tplc="F18E889C" w:tentative="1">
      <w:start w:val="1"/>
      <w:numFmt w:val="lowerLetter"/>
      <w:lvlText w:val="%8."/>
      <w:lvlJc w:val="left"/>
      <w:pPr>
        <w:tabs>
          <w:tab w:val="num" w:pos="5760"/>
        </w:tabs>
        <w:ind w:left="5760" w:hanging="360"/>
      </w:pPr>
    </w:lvl>
    <w:lvl w:ilvl="8" w:tplc="641A953A" w:tentative="1">
      <w:start w:val="1"/>
      <w:numFmt w:val="lowerRoman"/>
      <w:lvlText w:val="%9."/>
      <w:lvlJc w:val="right"/>
      <w:pPr>
        <w:tabs>
          <w:tab w:val="num" w:pos="6480"/>
        </w:tabs>
        <w:ind w:left="6480" w:hanging="180"/>
      </w:pPr>
    </w:lvl>
  </w:abstractNum>
  <w:num w:numId="1" w16cid:durableId="1138187074">
    <w:abstractNumId w:val="17"/>
  </w:num>
  <w:num w:numId="2" w16cid:durableId="666446719">
    <w:abstractNumId w:val="44"/>
  </w:num>
  <w:num w:numId="3" w16cid:durableId="541408451">
    <w:abstractNumId w:val="13"/>
  </w:num>
  <w:num w:numId="4" w16cid:durableId="1453943681">
    <w:abstractNumId w:val="22"/>
  </w:num>
  <w:num w:numId="5" w16cid:durableId="879587498">
    <w:abstractNumId w:val="9"/>
  </w:num>
  <w:num w:numId="6" w16cid:durableId="1344892909">
    <w:abstractNumId w:val="29"/>
  </w:num>
  <w:num w:numId="7" w16cid:durableId="233325229">
    <w:abstractNumId w:val="11"/>
  </w:num>
  <w:num w:numId="8" w16cid:durableId="286934404">
    <w:abstractNumId w:val="33"/>
  </w:num>
  <w:num w:numId="9" w16cid:durableId="604195362">
    <w:abstractNumId w:val="6"/>
  </w:num>
  <w:num w:numId="10" w16cid:durableId="1789353045">
    <w:abstractNumId w:val="35"/>
  </w:num>
  <w:num w:numId="11" w16cid:durableId="1685745555">
    <w:abstractNumId w:val="39"/>
  </w:num>
  <w:num w:numId="12" w16cid:durableId="379789828">
    <w:abstractNumId w:val="26"/>
  </w:num>
  <w:num w:numId="13" w16cid:durableId="1682319315">
    <w:abstractNumId w:val="19"/>
  </w:num>
  <w:num w:numId="14" w16cid:durableId="1049450314">
    <w:abstractNumId w:val="38"/>
  </w:num>
  <w:num w:numId="15" w16cid:durableId="1887137087">
    <w:abstractNumId w:val="7"/>
  </w:num>
  <w:num w:numId="16" w16cid:durableId="789275599">
    <w:abstractNumId w:val="2"/>
  </w:num>
  <w:num w:numId="17" w16cid:durableId="507642498">
    <w:abstractNumId w:val="8"/>
  </w:num>
  <w:num w:numId="18" w16cid:durableId="964774335">
    <w:abstractNumId w:val="32"/>
  </w:num>
  <w:num w:numId="19" w16cid:durableId="780412937">
    <w:abstractNumId w:val="18"/>
  </w:num>
  <w:num w:numId="20" w16cid:durableId="945700294">
    <w:abstractNumId w:val="40"/>
  </w:num>
  <w:num w:numId="21" w16cid:durableId="32196151">
    <w:abstractNumId w:val="10"/>
  </w:num>
  <w:num w:numId="22" w16cid:durableId="1019626348">
    <w:abstractNumId w:val="43"/>
  </w:num>
  <w:num w:numId="23" w16cid:durableId="1412965004">
    <w:abstractNumId w:val="14"/>
  </w:num>
  <w:num w:numId="24" w16cid:durableId="1976064375">
    <w:abstractNumId w:val="4"/>
  </w:num>
  <w:num w:numId="25" w16cid:durableId="157694973">
    <w:abstractNumId w:val="20"/>
  </w:num>
  <w:num w:numId="26" w16cid:durableId="1800104232">
    <w:abstractNumId w:val="1"/>
  </w:num>
  <w:num w:numId="27" w16cid:durableId="2053190962">
    <w:abstractNumId w:val="34"/>
  </w:num>
  <w:num w:numId="28" w16cid:durableId="1883712179">
    <w:abstractNumId w:val="31"/>
  </w:num>
  <w:num w:numId="29" w16cid:durableId="1069767118">
    <w:abstractNumId w:val="25"/>
  </w:num>
  <w:num w:numId="30" w16cid:durableId="479350455">
    <w:abstractNumId w:val="41"/>
  </w:num>
  <w:num w:numId="31" w16cid:durableId="428888574">
    <w:abstractNumId w:val="21"/>
  </w:num>
  <w:num w:numId="32" w16cid:durableId="1144661654">
    <w:abstractNumId w:val="23"/>
  </w:num>
  <w:num w:numId="33" w16cid:durableId="1612543245">
    <w:abstractNumId w:val="37"/>
  </w:num>
  <w:num w:numId="34" w16cid:durableId="743720921">
    <w:abstractNumId w:val="27"/>
  </w:num>
  <w:num w:numId="35" w16cid:durableId="863440185">
    <w:abstractNumId w:val="28"/>
  </w:num>
  <w:num w:numId="36" w16cid:durableId="622267349">
    <w:abstractNumId w:val="42"/>
  </w:num>
  <w:num w:numId="37" w16cid:durableId="859664966">
    <w:abstractNumId w:val="3"/>
  </w:num>
  <w:num w:numId="38" w16cid:durableId="2101024504">
    <w:abstractNumId w:val="5"/>
  </w:num>
  <w:num w:numId="39" w16cid:durableId="363754254">
    <w:abstractNumId w:val="24"/>
  </w:num>
  <w:num w:numId="40" w16cid:durableId="320696292">
    <w:abstractNumId w:val="30"/>
  </w:num>
  <w:num w:numId="41" w16cid:durableId="1430850428">
    <w:abstractNumId w:val="12"/>
  </w:num>
  <w:num w:numId="42" w16cid:durableId="445930158">
    <w:abstractNumId w:val="0"/>
  </w:num>
  <w:num w:numId="43" w16cid:durableId="428543680">
    <w:abstractNumId w:val="16"/>
  </w:num>
  <w:num w:numId="44" w16cid:durableId="526142710">
    <w:abstractNumId w:val="15"/>
  </w:num>
  <w:num w:numId="45" w16cid:durableId="49349034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ort Saskatchewan Minor Sports Association">
    <w15:presenceInfo w15:providerId="Windows Live" w15:userId="5a5595f44935a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97"/>
    <w:rsid w:val="00010374"/>
    <w:rsid w:val="00011805"/>
    <w:rsid w:val="000122A7"/>
    <w:rsid w:val="00024D36"/>
    <w:rsid w:val="00036E73"/>
    <w:rsid w:val="00046598"/>
    <w:rsid w:val="00056A66"/>
    <w:rsid w:val="00064734"/>
    <w:rsid w:val="00067AC4"/>
    <w:rsid w:val="00072371"/>
    <w:rsid w:val="00076E7B"/>
    <w:rsid w:val="00077AD0"/>
    <w:rsid w:val="000833AA"/>
    <w:rsid w:val="00084592"/>
    <w:rsid w:val="000A5203"/>
    <w:rsid w:val="000B175C"/>
    <w:rsid w:val="000F2D42"/>
    <w:rsid w:val="001017A9"/>
    <w:rsid w:val="001026F2"/>
    <w:rsid w:val="00105CE9"/>
    <w:rsid w:val="001152CB"/>
    <w:rsid w:val="00120BAD"/>
    <w:rsid w:val="00141AA0"/>
    <w:rsid w:val="00142DCB"/>
    <w:rsid w:val="001524BD"/>
    <w:rsid w:val="001538E4"/>
    <w:rsid w:val="00166C1F"/>
    <w:rsid w:val="001723F4"/>
    <w:rsid w:val="00180EEF"/>
    <w:rsid w:val="00197528"/>
    <w:rsid w:val="001A0EB3"/>
    <w:rsid w:val="001A2281"/>
    <w:rsid w:val="001D2F6E"/>
    <w:rsid w:val="001D40BB"/>
    <w:rsid w:val="001F1BF1"/>
    <w:rsid w:val="00206583"/>
    <w:rsid w:val="002318FC"/>
    <w:rsid w:val="00236335"/>
    <w:rsid w:val="00236EF7"/>
    <w:rsid w:val="00241987"/>
    <w:rsid w:val="002421C2"/>
    <w:rsid w:val="0025350A"/>
    <w:rsid w:val="002702E1"/>
    <w:rsid w:val="00270CCF"/>
    <w:rsid w:val="00272CDC"/>
    <w:rsid w:val="00273C0C"/>
    <w:rsid w:val="002817DB"/>
    <w:rsid w:val="002910C4"/>
    <w:rsid w:val="002A5008"/>
    <w:rsid w:val="002B2ADB"/>
    <w:rsid w:val="002B2D44"/>
    <w:rsid w:val="002C3807"/>
    <w:rsid w:val="002D429E"/>
    <w:rsid w:val="003074DC"/>
    <w:rsid w:val="003246E0"/>
    <w:rsid w:val="00340833"/>
    <w:rsid w:val="00344C9C"/>
    <w:rsid w:val="00346C77"/>
    <w:rsid w:val="003475F7"/>
    <w:rsid w:val="00350851"/>
    <w:rsid w:val="00352208"/>
    <w:rsid w:val="00362905"/>
    <w:rsid w:val="00381F15"/>
    <w:rsid w:val="00386958"/>
    <w:rsid w:val="0039392D"/>
    <w:rsid w:val="003A0CAB"/>
    <w:rsid w:val="003D1B79"/>
    <w:rsid w:val="003D632F"/>
    <w:rsid w:val="003E5E81"/>
    <w:rsid w:val="003F0651"/>
    <w:rsid w:val="003F18BF"/>
    <w:rsid w:val="003F3E39"/>
    <w:rsid w:val="004008E1"/>
    <w:rsid w:val="004078B3"/>
    <w:rsid w:val="00412D3B"/>
    <w:rsid w:val="00415DA2"/>
    <w:rsid w:val="00441EDA"/>
    <w:rsid w:val="00447603"/>
    <w:rsid w:val="00464D97"/>
    <w:rsid w:val="00486A69"/>
    <w:rsid w:val="0049564B"/>
    <w:rsid w:val="004D0B1A"/>
    <w:rsid w:val="004D3B7A"/>
    <w:rsid w:val="004D70C0"/>
    <w:rsid w:val="00546748"/>
    <w:rsid w:val="00547F75"/>
    <w:rsid w:val="00567298"/>
    <w:rsid w:val="00590A06"/>
    <w:rsid w:val="005A3C43"/>
    <w:rsid w:val="005A731D"/>
    <w:rsid w:val="005B3608"/>
    <w:rsid w:val="005C1B50"/>
    <w:rsid w:val="005E34DD"/>
    <w:rsid w:val="005E3B9F"/>
    <w:rsid w:val="005F7ADD"/>
    <w:rsid w:val="0060211A"/>
    <w:rsid w:val="00606DB7"/>
    <w:rsid w:val="00624431"/>
    <w:rsid w:val="00626263"/>
    <w:rsid w:val="00634DF6"/>
    <w:rsid w:val="00654E93"/>
    <w:rsid w:val="006654EA"/>
    <w:rsid w:val="00665EBA"/>
    <w:rsid w:val="00666675"/>
    <w:rsid w:val="00690438"/>
    <w:rsid w:val="0069266B"/>
    <w:rsid w:val="006A71F7"/>
    <w:rsid w:val="006B4418"/>
    <w:rsid w:val="006C00A8"/>
    <w:rsid w:val="006C32CE"/>
    <w:rsid w:val="006E492F"/>
    <w:rsid w:val="006F5DC1"/>
    <w:rsid w:val="00721611"/>
    <w:rsid w:val="00724AD3"/>
    <w:rsid w:val="00734708"/>
    <w:rsid w:val="007430B8"/>
    <w:rsid w:val="00753A0F"/>
    <w:rsid w:val="00761A97"/>
    <w:rsid w:val="007726C4"/>
    <w:rsid w:val="00790EFC"/>
    <w:rsid w:val="007B56BD"/>
    <w:rsid w:val="007C1694"/>
    <w:rsid w:val="007C26D6"/>
    <w:rsid w:val="007D77AE"/>
    <w:rsid w:val="008002F4"/>
    <w:rsid w:val="00803231"/>
    <w:rsid w:val="00825A06"/>
    <w:rsid w:val="00831A06"/>
    <w:rsid w:val="00845B96"/>
    <w:rsid w:val="00856329"/>
    <w:rsid w:val="00877799"/>
    <w:rsid w:val="00880E55"/>
    <w:rsid w:val="00882136"/>
    <w:rsid w:val="0088768A"/>
    <w:rsid w:val="008A31CE"/>
    <w:rsid w:val="008B54C3"/>
    <w:rsid w:val="008C70E5"/>
    <w:rsid w:val="008D7416"/>
    <w:rsid w:val="008E37AE"/>
    <w:rsid w:val="008E528F"/>
    <w:rsid w:val="008E6C00"/>
    <w:rsid w:val="008F5A4D"/>
    <w:rsid w:val="00912696"/>
    <w:rsid w:val="009203E3"/>
    <w:rsid w:val="0092517B"/>
    <w:rsid w:val="00927E76"/>
    <w:rsid w:val="00930A51"/>
    <w:rsid w:val="00937C0C"/>
    <w:rsid w:val="0094678B"/>
    <w:rsid w:val="009733E7"/>
    <w:rsid w:val="009766ED"/>
    <w:rsid w:val="009822F8"/>
    <w:rsid w:val="009A038A"/>
    <w:rsid w:val="009A31E9"/>
    <w:rsid w:val="009A339D"/>
    <w:rsid w:val="009D09D6"/>
    <w:rsid w:val="009E2D7C"/>
    <w:rsid w:val="009E7ADD"/>
    <w:rsid w:val="009F53C2"/>
    <w:rsid w:val="009F6177"/>
    <w:rsid w:val="00A00D55"/>
    <w:rsid w:val="00A02F75"/>
    <w:rsid w:val="00A10A3F"/>
    <w:rsid w:val="00A10E1C"/>
    <w:rsid w:val="00A25588"/>
    <w:rsid w:val="00A37B8E"/>
    <w:rsid w:val="00A5031D"/>
    <w:rsid w:val="00A56282"/>
    <w:rsid w:val="00A65DB4"/>
    <w:rsid w:val="00A77AE8"/>
    <w:rsid w:val="00A814A2"/>
    <w:rsid w:val="00AA7E81"/>
    <w:rsid w:val="00AB576A"/>
    <w:rsid w:val="00AB6C5C"/>
    <w:rsid w:val="00AD36A5"/>
    <w:rsid w:val="00AD541B"/>
    <w:rsid w:val="00AD6902"/>
    <w:rsid w:val="00AE32BE"/>
    <w:rsid w:val="00AE626E"/>
    <w:rsid w:val="00AF611B"/>
    <w:rsid w:val="00AF7F13"/>
    <w:rsid w:val="00B116E2"/>
    <w:rsid w:val="00B151DE"/>
    <w:rsid w:val="00B2780C"/>
    <w:rsid w:val="00B27898"/>
    <w:rsid w:val="00B32083"/>
    <w:rsid w:val="00B4020D"/>
    <w:rsid w:val="00B420F4"/>
    <w:rsid w:val="00B44D3A"/>
    <w:rsid w:val="00B56249"/>
    <w:rsid w:val="00B57A6C"/>
    <w:rsid w:val="00B82A04"/>
    <w:rsid w:val="00B841C7"/>
    <w:rsid w:val="00B87490"/>
    <w:rsid w:val="00BA5D52"/>
    <w:rsid w:val="00BB48FA"/>
    <w:rsid w:val="00BC2670"/>
    <w:rsid w:val="00BC6C2C"/>
    <w:rsid w:val="00BD1BFC"/>
    <w:rsid w:val="00BD3E1C"/>
    <w:rsid w:val="00BE4635"/>
    <w:rsid w:val="00BE6942"/>
    <w:rsid w:val="00C06661"/>
    <w:rsid w:val="00C07EF3"/>
    <w:rsid w:val="00C34424"/>
    <w:rsid w:val="00C35B06"/>
    <w:rsid w:val="00C44FF0"/>
    <w:rsid w:val="00C51427"/>
    <w:rsid w:val="00C744E7"/>
    <w:rsid w:val="00C90FF0"/>
    <w:rsid w:val="00C9578E"/>
    <w:rsid w:val="00CA1423"/>
    <w:rsid w:val="00CA4B7F"/>
    <w:rsid w:val="00CC7483"/>
    <w:rsid w:val="00CD220C"/>
    <w:rsid w:val="00CD73D8"/>
    <w:rsid w:val="00CF3A9E"/>
    <w:rsid w:val="00D15873"/>
    <w:rsid w:val="00D21E09"/>
    <w:rsid w:val="00D24712"/>
    <w:rsid w:val="00D277D1"/>
    <w:rsid w:val="00D304EC"/>
    <w:rsid w:val="00D32F0B"/>
    <w:rsid w:val="00D3480F"/>
    <w:rsid w:val="00D43BDA"/>
    <w:rsid w:val="00D66C37"/>
    <w:rsid w:val="00D67D1C"/>
    <w:rsid w:val="00DC1DFA"/>
    <w:rsid w:val="00DC2684"/>
    <w:rsid w:val="00DD088B"/>
    <w:rsid w:val="00DD49C6"/>
    <w:rsid w:val="00DD7672"/>
    <w:rsid w:val="00DE70B5"/>
    <w:rsid w:val="00DE7F3C"/>
    <w:rsid w:val="00DF0FE9"/>
    <w:rsid w:val="00E02101"/>
    <w:rsid w:val="00E065A0"/>
    <w:rsid w:val="00E12BA8"/>
    <w:rsid w:val="00E166C5"/>
    <w:rsid w:val="00E334A5"/>
    <w:rsid w:val="00E43AF2"/>
    <w:rsid w:val="00E83945"/>
    <w:rsid w:val="00E86BA5"/>
    <w:rsid w:val="00E92A70"/>
    <w:rsid w:val="00E947EF"/>
    <w:rsid w:val="00EB273A"/>
    <w:rsid w:val="00EB71C5"/>
    <w:rsid w:val="00ED129A"/>
    <w:rsid w:val="00EE4CCA"/>
    <w:rsid w:val="00EE55F8"/>
    <w:rsid w:val="00EF0868"/>
    <w:rsid w:val="00EF1585"/>
    <w:rsid w:val="00EF70F4"/>
    <w:rsid w:val="00F13184"/>
    <w:rsid w:val="00F21290"/>
    <w:rsid w:val="00F250A6"/>
    <w:rsid w:val="00F27149"/>
    <w:rsid w:val="00F30487"/>
    <w:rsid w:val="00F4682B"/>
    <w:rsid w:val="00F6551D"/>
    <w:rsid w:val="00F65F79"/>
    <w:rsid w:val="00F742D5"/>
    <w:rsid w:val="00F94181"/>
    <w:rsid w:val="00FA0F99"/>
    <w:rsid w:val="00FA2B69"/>
    <w:rsid w:val="00FB6A58"/>
    <w:rsid w:val="00FC1336"/>
    <w:rsid w:val="00FC15D2"/>
    <w:rsid w:val="00FC7A9F"/>
    <w:rsid w:val="00FD4066"/>
    <w:rsid w:val="00FE4F46"/>
    <w:rsid w:val="00FE54CF"/>
    <w:rsid w:val="00FF09E9"/>
    <w:rsid w:val="00FF6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625B1"/>
  <w15:docId w15:val="{E38BA6F3-3331-4E81-B60D-9A0CBF5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20" w:after="60"/>
      <w:outlineLvl w:val="0"/>
    </w:pPr>
    <w:rPr>
      <w:rFonts w:ascii="Arial" w:hAnsi="Arial"/>
      <w:b/>
      <w:color w:val="000000"/>
    </w:rPr>
  </w:style>
  <w:style w:type="paragraph" w:styleId="Heading2">
    <w:name w:val="heading 2"/>
    <w:basedOn w:val="Normal"/>
    <w:next w:val="Normal"/>
    <w:link w:val="Heading2Char"/>
    <w:unhideWhenUsed/>
    <w:qFormat/>
    <w:rsid w:val="00067A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67AC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PStatement">
    <w:name w:val="P&amp;P Statement"/>
    <w:basedOn w:val="Normal"/>
    <w:pPr>
      <w:ind w:right="720"/>
    </w:pPr>
    <w:rPr>
      <w:rFonts w:ascii="Arial" w:hAnsi="Arial"/>
      <w:color w:val="000000"/>
      <w:sz w:val="20"/>
      <w:szCs w:val="20"/>
      <w:lang w:val="en-GB"/>
    </w:rPr>
  </w:style>
  <w:style w:type="character" w:styleId="PageNumber">
    <w:name w:val="page number"/>
    <w:basedOn w:val="DefaultParagraphFont"/>
  </w:style>
  <w:style w:type="paragraph" w:styleId="BodyText">
    <w:name w:val="Body Text"/>
    <w:basedOn w:val="Normal"/>
    <w:rPr>
      <w:color w:val="000000"/>
      <w:sz w:val="18"/>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4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A0F"/>
    <w:pPr>
      <w:ind w:left="720"/>
      <w:contextualSpacing/>
    </w:pPr>
  </w:style>
  <w:style w:type="character" w:customStyle="1" w:styleId="Heading2Char">
    <w:name w:val="Heading 2 Char"/>
    <w:basedOn w:val="DefaultParagraphFont"/>
    <w:link w:val="Heading2"/>
    <w:rsid w:val="00067AC4"/>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semiHidden/>
    <w:rsid w:val="00067AC4"/>
    <w:rPr>
      <w:rFonts w:asciiTheme="majorHAnsi" w:eastAsiaTheme="majorEastAsia" w:hAnsiTheme="majorHAnsi" w:cstheme="majorBidi"/>
      <w:color w:val="1F4D78" w:themeColor="accent1" w:themeShade="7F"/>
      <w:sz w:val="24"/>
      <w:szCs w:val="24"/>
      <w:lang w:val="en-US" w:eastAsia="en-US"/>
    </w:rPr>
  </w:style>
  <w:style w:type="paragraph" w:customStyle="1" w:styleId="TableText">
    <w:name w:val="Table Text"/>
    <w:basedOn w:val="Normal"/>
    <w:rsid w:val="00EF0868"/>
    <w:pPr>
      <w:spacing w:before="40" w:after="40"/>
    </w:pPr>
    <w:rPr>
      <w:rFonts w:ascii="Arial" w:hAnsi="Arial"/>
      <w:b/>
      <w:sz w:val="22"/>
      <w:szCs w:val="22"/>
      <w:lang w:val="en-GB"/>
    </w:rPr>
  </w:style>
  <w:style w:type="character" w:styleId="CommentReference">
    <w:name w:val="annotation reference"/>
    <w:basedOn w:val="DefaultParagraphFont"/>
    <w:semiHidden/>
    <w:unhideWhenUsed/>
    <w:rsid w:val="00344C9C"/>
    <w:rPr>
      <w:sz w:val="16"/>
      <w:szCs w:val="16"/>
    </w:rPr>
  </w:style>
  <w:style w:type="paragraph" w:styleId="CommentText">
    <w:name w:val="annotation text"/>
    <w:basedOn w:val="Normal"/>
    <w:link w:val="CommentTextChar"/>
    <w:semiHidden/>
    <w:unhideWhenUsed/>
    <w:rsid w:val="00344C9C"/>
    <w:rPr>
      <w:sz w:val="20"/>
      <w:szCs w:val="20"/>
    </w:rPr>
  </w:style>
  <w:style w:type="character" w:customStyle="1" w:styleId="CommentTextChar">
    <w:name w:val="Comment Text Char"/>
    <w:basedOn w:val="DefaultParagraphFont"/>
    <w:link w:val="CommentText"/>
    <w:semiHidden/>
    <w:rsid w:val="00344C9C"/>
    <w:rPr>
      <w:lang w:val="en-US" w:eastAsia="en-US"/>
    </w:rPr>
  </w:style>
  <w:style w:type="paragraph" w:styleId="CommentSubject">
    <w:name w:val="annotation subject"/>
    <w:basedOn w:val="CommentText"/>
    <w:next w:val="CommentText"/>
    <w:link w:val="CommentSubjectChar"/>
    <w:semiHidden/>
    <w:unhideWhenUsed/>
    <w:rsid w:val="00344C9C"/>
    <w:rPr>
      <w:b/>
      <w:bCs/>
    </w:rPr>
  </w:style>
  <w:style w:type="character" w:customStyle="1" w:styleId="CommentSubjectChar">
    <w:name w:val="Comment Subject Char"/>
    <w:basedOn w:val="CommentTextChar"/>
    <w:link w:val="CommentSubject"/>
    <w:semiHidden/>
    <w:rsid w:val="00344C9C"/>
    <w:rPr>
      <w:b/>
      <w:bCs/>
      <w:lang w:val="en-US" w:eastAsia="en-US"/>
    </w:rPr>
  </w:style>
  <w:style w:type="paragraph" w:styleId="Revision">
    <w:name w:val="Revision"/>
    <w:hidden/>
    <w:uiPriority w:val="99"/>
    <w:semiHidden/>
    <w:rsid w:val="00344C9C"/>
    <w:rPr>
      <w:sz w:val="24"/>
      <w:szCs w:val="24"/>
      <w:lang w:val="en-US" w:eastAsia="en-US"/>
    </w:rPr>
  </w:style>
  <w:style w:type="paragraph" w:styleId="NormalWeb">
    <w:name w:val="Normal (Web)"/>
    <w:basedOn w:val="Normal"/>
    <w:uiPriority w:val="99"/>
    <w:semiHidden/>
    <w:unhideWhenUsed/>
    <w:rsid w:val="00567298"/>
    <w:pPr>
      <w:spacing w:before="100" w:beforeAutospacing="1" w:after="100" w:afterAutospacing="1"/>
    </w:pPr>
    <w:rPr>
      <w:lang w:val="en-CA" w:eastAsia="en-CA"/>
    </w:rPr>
  </w:style>
  <w:style w:type="character" w:styleId="Strong">
    <w:name w:val="Strong"/>
    <w:basedOn w:val="DefaultParagraphFont"/>
    <w:uiPriority w:val="22"/>
    <w:qFormat/>
    <w:rsid w:val="00567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48626">
      <w:bodyDiv w:val="1"/>
      <w:marLeft w:val="0"/>
      <w:marRight w:val="0"/>
      <w:marTop w:val="0"/>
      <w:marBottom w:val="0"/>
      <w:divBdr>
        <w:top w:val="none" w:sz="0" w:space="0" w:color="auto"/>
        <w:left w:val="none" w:sz="0" w:space="0" w:color="auto"/>
        <w:bottom w:val="none" w:sz="0" w:space="0" w:color="auto"/>
        <w:right w:val="none" w:sz="0" w:space="0" w:color="auto"/>
      </w:divBdr>
    </w:div>
    <w:div w:id="17073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F1E9-03CF-45E8-B3A9-00484B75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POLICY:</vt:lpstr>
    </vt:vector>
  </TitlesOfParts>
  <Company>Flint Energy Services Ltd</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Debbie Calvert</dc:creator>
  <cp:keywords>Policy</cp:keywords>
  <cp:lastModifiedBy>Fran Vanderwell</cp:lastModifiedBy>
  <cp:revision>3</cp:revision>
  <cp:lastPrinted>2023-01-17T21:04:00Z</cp:lastPrinted>
  <dcterms:created xsi:type="dcterms:W3CDTF">2024-11-08T17:45:00Z</dcterms:created>
  <dcterms:modified xsi:type="dcterms:W3CDTF">2024-12-03T23:36:00Z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Wright D u920325</vt:lpwstr>
  </property>
  <property fmtid="{D5CDD505-2E9C-101B-9397-08002B2CF9AE}" pid="3" name="Information_Classification">
    <vt:lpwstr>DOW CONFIDENTIAL - Do not share without permission</vt:lpwstr>
  </property>
  <property fmtid="{D5CDD505-2E9C-101B-9397-08002B2CF9AE}" pid="4" name="Record_Title_ID">
    <vt:lpwstr>72</vt:lpwstr>
  </property>
  <property fmtid="{D5CDD505-2E9C-101B-9397-08002B2CF9AE}" pid="5" name="Initial_Creation_Date">
    <vt:lpwstr>6/15/2007 11:03:11 AM</vt:lpwstr>
  </property>
  <property fmtid="{D5CDD505-2E9C-101B-9397-08002B2CF9AE}" pid="6" name="Retention_Period_Start_Date">
    <vt:lpwstr>6/15/2007</vt:lpwstr>
  </property>
  <property fmtid="{D5CDD505-2E9C-101B-9397-08002B2CF9AE}" pid="7" name="Last_Reviewed_Date">
    <vt:lpwstr/>
  </property>
  <property fmtid="{D5CDD505-2E9C-101B-9397-08002B2CF9AE}" pid="8" name="Retention_Review_Frequency">
    <vt:lpwstr/>
  </property>
  <property fmtid="{D5CDD505-2E9C-101B-9397-08002B2CF9AE}" pid="9" name="_AdHocReviewCycleID">
    <vt:i4>-1817726951</vt:i4>
  </property>
  <property fmtid="{D5CDD505-2E9C-101B-9397-08002B2CF9AE}" pid="10" name="_NewReviewCycle">
    <vt:lpwstr/>
  </property>
  <property fmtid="{D5CDD505-2E9C-101B-9397-08002B2CF9AE}" pid="11" name="_EmailSubject">
    <vt:lpwstr>NEEEEXT</vt:lpwstr>
  </property>
  <property fmtid="{D5CDD505-2E9C-101B-9397-08002B2CF9AE}" pid="12" name="_AuthorEmail">
    <vt:lpwstr>DGWRIGHT@dow.com</vt:lpwstr>
  </property>
  <property fmtid="{D5CDD505-2E9C-101B-9397-08002B2CF9AE}" pid="13" name="_AuthorEmailDisplayName">
    <vt:lpwstr>Wright, Dave (DG)</vt:lpwstr>
  </property>
  <property fmtid="{D5CDD505-2E9C-101B-9397-08002B2CF9AE}" pid="14" name="_ReviewingToolsShownOnce">
    <vt:lpwstr/>
  </property>
</Properties>
</file>