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BBEE3" w14:textId="0C180E99" w:rsidR="00BD6ABC" w:rsidRDefault="00BD6ABC" w:rsidP="00047BF5">
      <w:pPr>
        <w:jc w:val="center"/>
        <w:rPr>
          <w:b/>
          <w:bCs/>
          <w:sz w:val="30"/>
          <w:szCs w:val="30"/>
          <w:u w:val="single"/>
        </w:rPr>
      </w:pPr>
      <w:r>
        <w:rPr>
          <w:b/>
          <w:bCs/>
          <w:sz w:val="30"/>
          <w:szCs w:val="30"/>
          <w:u w:val="single"/>
        </w:rPr>
        <w:t>202</w:t>
      </w:r>
      <w:r w:rsidR="00904438">
        <w:rPr>
          <w:b/>
          <w:bCs/>
          <w:sz w:val="30"/>
          <w:szCs w:val="30"/>
          <w:u w:val="single"/>
        </w:rPr>
        <w:t>5 Mini</w:t>
      </w:r>
      <w:r w:rsidRPr="00BD6ABC">
        <w:rPr>
          <w:b/>
          <w:bCs/>
          <w:sz w:val="30"/>
          <w:szCs w:val="30"/>
          <w:u w:val="single"/>
        </w:rPr>
        <w:t xml:space="preserve"> Platinum Ring Tournament Rules</w:t>
      </w:r>
    </w:p>
    <w:p w14:paraId="6403D37A" w14:textId="0D88DCFE" w:rsidR="005858F3" w:rsidRDefault="00C55F42" w:rsidP="00667777">
      <w:pPr>
        <w:jc w:val="center"/>
        <w:rPr>
          <w:b/>
          <w:bCs/>
          <w:sz w:val="24"/>
          <w:szCs w:val="24"/>
        </w:rPr>
      </w:pPr>
      <w:r>
        <w:rPr>
          <w:b/>
          <w:bCs/>
          <w:sz w:val="24"/>
          <w:szCs w:val="24"/>
        </w:rPr>
        <w:t>AS1 – SUNDAY FEBRUARY 2</w:t>
      </w:r>
    </w:p>
    <w:p w14:paraId="7BA5A3C2" w14:textId="5692B8F7" w:rsidR="00C55F42" w:rsidRDefault="00C55F42" w:rsidP="00667777">
      <w:pPr>
        <w:jc w:val="center"/>
        <w:rPr>
          <w:b/>
          <w:bCs/>
          <w:sz w:val="24"/>
          <w:szCs w:val="24"/>
        </w:rPr>
      </w:pPr>
      <w:r>
        <w:rPr>
          <w:b/>
          <w:bCs/>
          <w:sz w:val="24"/>
          <w:szCs w:val="24"/>
        </w:rPr>
        <w:t xml:space="preserve">AS2 </w:t>
      </w:r>
      <w:r w:rsidR="00A144EC">
        <w:rPr>
          <w:b/>
          <w:bCs/>
          <w:sz w:val="24"/>
          <w:szCs w:val="24"/>
        </w:rPr>
        <w:t>–</w:t>
      </w:r>
      <w:r>
        <w:rPr>
          <w:b/>
          <w:bCs/>
          <w:sz w:val="24"/>
          <w:szCs w:val="24"/>
        </w:rPr>
        <w:t xml:space="preserve"> </w:t>
      </w:r>
      <w:r w:rsidR="00A144EC">
        <w:rPr>
          <w:b/>
          <w:bCs/>
          <w:sz w:val="24"/>
          <w:szCs w:val="24"/>
        </w:rPr>
        <w:t xml:space="preserve">FRIDAY </w:t>
      </w:r>
      <w:r w:rsidR="00A85701">
        <w:rPr>
          <w:b/>
          <w:bCs/>
          <w:sz w:val="24"/>
          <w:szCs w:val="24"/>
        </w:rPr>
        <w:t xml:space="preserve">JANUARY 31 &amp; </w:t>
      </w:r>
      <w:r w:rsidR="00A144EC">
        <w:rPr>
          <w:b/>
          <w:bCs/>
          <w:sz w:val="24"/>
          <w:szCs w:val="24"/>
        </w:rPr>
        <w:t xml:space="preserve">SATURDAY </w:t>
      </w:r>
      <w:r w:rsidR="00A85701">
        <w:rPr>
          <w:b/>
          <w:bCs/>
          <w:sz w:val="24"/>
          <w:szCs w:val="24"/>
        </w:rPr>
        <w:t>FEBRUARY 1</w:t>
      </w:r>
    </w:p>
    <w:p w14:paraId="6FF249A7" w14:textId="754B148D" w:rsidR="00C55F42" w:rsidRDefault="00C55F42" w:rsidP="00667777">
      <w:pPr>
        <w:jc w:val="center"/>
        <w:rPr>
          <w:b/>
          <w:bCs/>
          <w:sz w:val="24"/>
          <w:szCs w:val="24"/>
        </w:rPr>
      </w:pPr>
      <w:r>
        <w:rPr>
          <w:b/>
          <w:bCs/>
          <w:sz w:val="24"/>
          <w:szCs w:val="24"/>
        </w:rPr>
        <w:t>U10S1</w:t>
      </w:r>
      <w:r w:rsidR="00A85701">
        <w:rPr>
          <w:b/>
          <w:bCs/>
          <w:sz w:val="24"/>
          <w:szCs w:val="24"/>
        </w:rPr>
        <w:t xml:space="preserve"> </w:t>
      </w:r>
      <w:r w:rsidR="006F4AA2">
        <w:rPr>
          <w:b/>
          <w:bCs/>
          <w:sz w:val="24"/>
          <w:szCs w:val="24"/>
        </w:rPr>
        <w:t>–</w:t>
      </w:r>
      <w:r w:rsidR="00A85701">
        <w:rPr>
          <w:b/>
          <w:bCs/>
          <w:sz w:val="24"/>
          <w:szCs w:val="24"/>
        </w:rPr>
        <w:t xml:space="preserve"> </w:t>
      </w:r>
      <w:r w:rsidR="006F4AA2">
        <w:rPr>
          <w:b/>
          <w:bCs/>
          <w:sz w:val="24"/>
          <w:szCs w:val="24"/>
        </w:rPr>
        <w:t>SATURDAY FEBRUARY 1 &amp; SUNDAY FEBRUARY 2</w:t>
      </w:r>
    </w:p>
    <w:p w14:paraId="6D8FCA32" w14:textId="364E69D4" w:rsidR="00C55F42" w:rsidRDefault="00C55F42" w:rsidP="00667777">
      <w:pPr>
        <w:jc w:val="center"/>
        <w:rPr>
          <w:b/>
          <w:bCs/>
          <w:sz w:val="24"/>
          <w:szCs w:val="24"/>
        </w:rPr>
      </w:pPr>
      <w:r>
        <w:rPr>
          <w:b/>
          <w:bCs/>
          <w:sz w:val="24"/>
          <w:szCs w:val="24"/>
        </w:rPr>
        <w:t>U10S2</w:t>
      </w:r>
      <w:r w:rsidR="006F4AA2">
        <w:rPr>
          <w:b/>
          <w:bCs/>
          <w:sz w:val="24"/>
          <w:szCs w:val="24"/>
        </w:rPr>
        <w:t xml:space="preserve"> - </w:t>
      </w:r>
      <w:r w:rsidR="00667777">
        <w:rPr>
          <w:b/>
          <w:bCs/>
          <w:sz w:val="24"/>
          <w:szCs w:val="24"/>
        </w:rPr>
        <w:t>SATURDAY FEBRUARY 1 &amp; SUNDAY FEBRUARY 2</w:t>
      </w:r>
    </w:p>
    <w:p w14:paraId="3B6FD8AF" w14:textId="5EFEC8F5" w:rsidR="00C55F42" w:rsidRPr="005858F3" w:rsidRDefault="00C55F42" w:rsidP="00667777">
      <w:pPr>
        <w:jc w:val="center"/>
        <w:rPr>
          <w:b/>
          <w:bCs/>
          <w:sz w:val="24"/>
          <w:szCs w:val="24"/>
        </w:rPr>
      </w:pPr>
      <w:r>
        <w:rPr>
          <w:b/>
          <w:bCs/>
          <w:sz w:val="24"/>
          <w:szCs w:val="24"/>
        </w:rPr>
        <w:t>U10S3</w:t>
      </w:r>
      <w:r w:rsidR="00667777">
        <w:rPr>
          <w:b/>
          <w:bCs/>
          <w:sz w:val="24"/>
          <w:szCs w:val="24"/>
        </w:rPr>
        <w:t xml:space="preserve"> – FRIDAY JANUARY 31 &amp; SATURDAY FEBRUARY 1</w:t>
      </w:r>
    </w:p>
    <w:p w14:paraId="08BDE376" w14:textId="3883193E" w:rsidR="00F54174" w:rsidRDefault="009F3B84" w:rsidP="00F54174">
      <w:pPr>
        <w:pStyle w:val="ListParagraph"/>
        <w:numPr>
          <w:ilvl w:val="0"/>
          <w:numId w:val="8"/>
        </w:numPr>
      </w:pPr>
      <w:r>
        <w:t>Period l</w:t>
      </w:r>
      <w:r w:rsidR="00BD6ABC">
        <w:t xml:space="preserve">ength shall be </w:t>
      </w:r>
      <w:r w:rsidR="00E44AF1">
        <w:t>as followed:</w:t>
      </w:r>
    </w:p>
    <w:p w14:paraId="5C2E93AA" w14:textId="0D5231B9" w:rsidR="00F54174" w:rsidRDefault="00F54174" w:rsidP="00F54174">
      <w:pPr>
        <w:pStyle w:val="ListParagraph"/>
        <w:ind w:left="1440"/>
      </w:pPr>
      <w:r>
        <w:t>These are run time halves:</w:t>
      </w:r>
    </w:p>
    <w:p w14:paraId="2CB26420" w14:textId="48C0364A" w:rsidR="00EE62F3" w:rsidRDefault="00CB55F6" w:rsidP="00F54174">
      <w:pPr>
        <w:pStyle w:val="ListParagraph"/>
        <w:numPr>
          <w:ilvl w:val="0"/>
          <w:numId w:val="9"/>
        </w:numPr>
      </w:pPr>
      <w:r>
        <w:t>A</w:t>
      </w:r>
      <w:r w:rsidR="00602831">
        <w:t xml:space="preserve">ctive Start 1 </w:t>
      </w:r>
      <w:r w:rsidR="002109FA">
        <w:t xml:space="preserve">- </w:t>
      </w:r>
      <w:proofErr w:type="gramStart"/>
      <w:r w:rsidR="00602831">
        <w:t>15</w:t>
      </w:r>
      <w:r w:rsidR="00BD6ABC">
        <w:t xml:space="preserve"> minute</w:t>
      </w:r>
      <w:proofErr w:type="gramEnd"/>
      <w:r w:rsidR="001335B2">
        <w:t xml:space="preserve"> halves</w:t>
      </w:r>
      <w:r w:rsidR="00BD6ABC">
        <w:t xml:space="preserve"> </w:t>
      </w:r>
    </w:p>
    <w:p w14:paraId="36CE5956" w14:textId="54485E17" w:rsidR="008F20F5" w:rsidRDefault="008F20F5" w:rsidP="00F54174">
      <w:pPr>
        <w:pStyle w:val="ListParagraph"/>
        <w:numPr>
          <w:ilvl w:val="0"/>
          <w:numId w:val="9"/>
        </w:numPr>
      </w:pPr>
      <w:r>
        <w:t xml:space="preserve">Active Start 2 </w:t>
      </w:r>
      <w:r w:rsidR="002109FA">
        <w:t xml:space="preserve">- </w:t>
      </w:r>
      <w:proofErr w:type="gramStart"/>
      <w:r>
        <w:t>18 minute</w:t>
      </w:r>
      <w:proofErr w:type="gramEnd"/>
      <w:r>
        <w:t xml:space="preserve"> halves</w:t>
      </w:r>
    </w:p>
    <w:p w14:paraId="2AF340E9" w14:textId="1806D3C3" w:rsidR="008F20F5" w:rsidRDefault="008F20F5" w:rsidP="00F54174">
      <w:pPr>
        <w:pStyle w:val="ListParagraph"/>
        <w:numPr>
          <w:ilvl w:val="0"/>
          <w:numId w:val="9"/>
        </w:numPr>
      </w:pPr>
      <w:r>
        <w:t xml:space="preserve">U10 Step 1 </w:t>
      </w:r>
      <w:r w:rsidR="002109FA">
        <w:t xml:space="preserve">- </w:t>
      </w:r>
      <w:proofErr w:type="gramStart"/>
      <w:r>
        <w:t>21 minute</w:t>
      </w:r>
      <w:proofErr w:type="gramEnd"/>
      <w:r>
        <w:t xml:space="preserve"> halves</w:t>
      </w:r>
    </w:p>
    <w:p w14:paraId="4B05D8C5" w14:textId="06281FFB" w:rsidR="008F20F5" w:rsidRDefault="008F20F5" w:rsidP="00F54174">
      <w:pPr>
        <w:pStyle w:val="ListParagraph"/>
        <w:numPr>
          <w:ilvl w:val="0"/>
          <w:numId w:val="9"/>
        </w:numPr>
      </w:pPr>
      <w:r>
        <w:t>U10</w:t>
      </w:r>
      <w:r w:rsidR="00F54174">
        <w:t xml:space="preserve"> Step 2 </w:t>
      </w:r>
      <w:r w:rsidR="002109FA">
        <w:t xml:space="preserve">- </w:t>
      </w:r>
      <w:proofErr w:type="gramStart"/>
      <w:r w:rsidR="00F54174">
        <w:t>23 minute</w:t>
      </w:r>
      <w:proofErr w:type="gramEnd"/>
      <w:r w:rsidR="00F54174">
        <w:t xml:space="preserve"> halves</w:t>
      </w:r>
    </w:p>
    <w:p w14:paraId="279E5C05" w14:textId="4E0D84A7" w:rsidR="004A5A37" w:rsidRDefault="00DC0BE9" w:rsidP="00DC0BE9">
      <w:pPr>
        <w:pStyle w:val="ListParagraph"/>
        <w:numPr>
          <w:ilvl w:val="1"/>
          <w:numId w:val="9"/>
        </w:numPr>
      </w:pPr>
      <w:r>
        <w:t>1 on ice coach from each team will assist with officiating game play</w:t>
      </w:r>
    </w:p>
    <w:p w14:paraId="10013E80" w14:textId="2149EF4C" w:rsidR="00DC0BE9" w:rsidRDefault="00DE1E62" w:rsidP="00DC0BE9">
      <w:pPr>
        <w:pStyle w:val="ListParagraph"/>
        <w:numPr>
          <w:ilvl w:val="1"/>
          <w:numId w:val="9"/>
        </w:numPr>
      </w:pPr>
      <w:r>
        <w:t>If desired a</w:t>
      </w:r>
      <w:r w:rsidR="00DC0BE9">
        <w:t xml:space="preserve">n optional additional coach </w:t>
      </w:r>
      <w:r>
        <w:t xml:space="preserve">for on ice goalie support </w:t>
      </w:r>
    </w:p>
    <w:p w14:paraId="2CC75269" w14:textId="7643A783" w:rsidR="00F54174" w:rsidRDefault="000959EC" w:rsidP="000959EC">
      <w:pPr>
        <w:ind w:left="1440"/>
      </w:pPr>
      <w:r>
        <w:t>These are stop time</w:t>
      </w:r>
      <w:r w:rsidR="00E9710C">
        <w:t xml:space="preserve"> halves</w:t>
      </w:r>
      <w:r>
        <w:t>:</w:t>
      </w:r>
    </w:p>
    <w:p w14:paraId="5E200ADB" w14:textId="0AE6FE1A" w:rsidR="00F54174" w:rsidRDefault="000959EC" w:rsidP="00F54174">
      <w:pPr>
        <w:pStyle w:val="ListParagraph"/>
        <w:numPr>
          <w:ilvl w:val="0"/>
          <w:numId w:val="9"/>
        </w:numPr>
      </w:pPr>
      <w:r>
        <w:t xml:space="preserve">U10 Step 3 </w:t>
      </w:r>
      <w:r w:rsidR="002109FA">
        <w:t xml:space="preserve">- </w:t>
      </w:r>
      <w:proofErr w:type="gramStart"/>
      <w:r>
        <w:t>18 minute</w:t>
      </w:r>
      <w:proofErr w:type="gramEnd"/>
      <w:r>
        <w:t xml:space="preserve"> halves</w:t>
      </w:r>
    </w:p>
    <w:p w14:paraId="23B71E52" w14:textId="03E0D8C8" w:rsidR="00286F3F" w:rsidRDefault="00286F3F" w:rsidP="00286F3F">
      <w:r>
        <w:t>***WARMUP AS1, AS2 &amp; U10S1 will have 5 minutes. U10S2 &amp; U10S3 will have 3</w:t>
      </w:r>
      <w:r w:rsidR="00023BA2">
        <w:t xml:space="preserve"> </w:t>
      </w:r>
      <w:ins w:id="0" w:author="Paula Howard" w:date="2024-09-18T08:38:00Z">
        <w:r w:rsidR="00F80B3B">
          <w:t>minutes</w:t>
        </w:r>
      </w:ins>
      <w:r>
        <w:t>***</w:t>
      </w:r>
    </w:p>
    <w:p w14:paraId="627494B8" w14:textId="15AD7AFF" w:rsidR="00AD7C13" w:rsidRDefault="00BD6ABC" w:rsidP="00AD7C13">
      <w:pPr>
        <w:pStyle w:val="ListParagraph"/>
        <w:numPr>
          <w:ilvl w:val="0"/>
          <w:numId w:val="8"/>
        </w:numPr>
      </w:pPr>
      <w:r w:rsidRPr="00ED272A">
        <w:rPr>
          <w:b/>
          <w:bCs/>
        </w:rPr>
        <w:t>Home</w:t>
      </w:r>
      <w:r>
        <w:t xml:space="preserve"> </w:t>
      </w:r>
      <w:r w:rsidR="00097C41">
        <w:t>teams</w:t>
      </w:r>
      <w:r w:rsidR="00EF1EA6">
        <w:t xml:space="preserve"> will provide </w:t>
      </w:r>
      <w:r w:rsidR="00EF1EA6" w:rsidRPr="00ED272A">
        <w:rPr>
          <w:b/>
          <w:bCs/>
        </w:rPr>
        <w:t>scorekeeper</w:t>
      </w:r>
      <w:r w:rsidR="00EF1EA6">
        <w:t xml:space="preserve">. </w:t>
      </w:r>
      <w:r w:rsidR="00EF1EA6" w:rsidRPr="00ED272A">
        <w:rPr>
          <w:b/>
          <w:bCs/>
        </w:rPr>
        <w:t xml:space="preserve">Away </w:t>
      </w:r>
      <w:r w:rsidR="00EF1EA6">
        <w:t xml:space="preserve">team will provide </w:t>
      </w:r>
      <w:r w:rsidR="00721008">
        <w:t xml:space="preserve">90 second </w:t>
      </w:r>
      <w:r w:rsidR="00766C58" w:rsidRPr="00ED272A">
        <w:rPr>
          <w:b/>
          <w:bCs/>
        </w:rPr>
        <w:t>buzzer</w:t>
      </w:r>
      <w:r w:rsidR="00721008" w:rsidRPr="00ED272A">
        <w:rPr>
          <w:b/>
          <w:bCs/>
        </w:rPr>
        <w:t xml:space="preserve"> operator</w:t>
      </w:r>
      <w:r w:rsidR="00023BA2">
        <w:t xml:space="preserve"> for AS1</w:t>
      </w:r>
      <w:r w:rsidR="00DE0E69">
        <w:t>,</w:t>
      </w:r>
      <w:r w:rsidR="00023BA2">
        <w:t>AS2</w:t>
      </w:r>
      <w:r w:rsidR="00DE0E69">
        <w:t>,</w:t>
      </w:r>
      <w:r w:rsidR="00023BA2">
        <w:t>S1</w:t>
      </w:r>
      <w:r w:rsidR="00DE0E69">
        <w:t xml:space="preserve"> &amp; SS2.</w:t>
      </w:r>
    </w:p>
    <w:p w14:paraId="23927CCD" w14:textId="44AA86AF" w:rsidR="00AD7C13" w:rsidRDefault="00852354" w:rsidP="00AD7C13">
      <w:pPr>
        <w:pStyle w:val="ListParagraph"/>
        <w:numPr>
          <w:ilvl w:val="0"/>
          <w:numId w:val="8"/>
        </w:numPr>
      </w:pPr>
      <w:r>
        <w:t>Game</w:t>
      </w:r>
      <w:r w:rsidR="00385930">
        <w:t xml:space="preserve"> sheets are not mandatory as our tournament is being played jamboree style</w:t>
      </w:r>
      <w:r w:rsidR="00D255B8">
        <w:t xml:space="preserve">. </w:t>
      </w:r>
    </w:p>
    <w:p w14:paraId="5B5F2C10" w14:textId="77777777" w:rsidR="00FF7463" w:rsidRDefault="000B756E" w:rsidP="00BD6ABC">
      <w:pPr>
        <w:pStyle w:val="ListParagraph"/>
        <w:numPr>
          <w:ilvl w:val="0"/>
          <w:numId w:val="8"/>
        </w:numPr>
      </w:pPr>
      <w:r>
        <w:t>Smaller nets will be used</w:t>
      </w:r>
      <w:r w:rsidR="001D1758">
        <w:t>.</w:t>
      </w:r>
    </w:p>
    <w:p w14:paraId="7D3AC3B5" w14:textId="77777777" w:rsidR="00FF7463" w:rsidRDefault="00BD6ABC" w:rsidP="00BD6ABC">
      <w:pPr>
        <w:pStyle w:val="ListParagraph"/>
        <w:numPr>
          <w:ilvl w:val="0"/>
          <w:numId w:val="8"/>
        </w:numPr>
      </w:pPr>
      <w:r>
        <w:t>All teams will adhere to the zero-tolerance policy for abuse towards on-ice or off-ice officials, this includes all team staff, fans, and players. Anyone abusing policy will be asked to leave the tournament.</w:t>
      </w:r>
    </w:p>
    <w:p w14:paraId="6AA2F29A" w14:textId="511DBF25" w:rsidR="00BD6ABC" w:rsidRDefault="00BD6ABC" w:rsidP="00BD6ABC">
      <w:pPr>
        <w:pStyle w:val="ListParagraph"/>
        <w:numPr>
          <w:ilvl w:val="0"/>
          <w:numId w:val="8"/>
        </w:numPr>
      </w:pPr>
      <w:r>
        <w:t>Teams must be ready to go on the ice ten (10) minutes before game time to ensure game completion. Teams not iced within two (2) minutes of the referee’s whistle to start the game will forfeit the game. The game may be played as an exhibition, though length of game may be reduced.</w:t>
      </w:r>
    </w:p>
    <w:p w14:paraId="12A39100" w14:textId="77777777" w:rsidR="00C06BAF" w:rsidRPr="00572A41" w:rsidRDefault="00C06BAF" w:rsidP="00C06BAF">
      <w:pPr>
        <w:tabs>
          <w:tab w:val="left" w:pos="1539"/>
          <w:tab w:val="left" w:pos="1540"/>
        </w:tabs>
        <w:spacing w:before="160"/>
        <w:rPr>
          <w:b/>
          <w:bCs/>
          <w:sz w:val="32"/>
          <w:szCs w:val="32"/>
          <w:u w:val="single" w:color="000000"/>
        </w:rPr>
      </w:pPr>
      <w:r w:rsidRPr="00572A41">
        <w:rPr>
          <w:b/>
          <w:bCs/>
          <w:sz w:val="32"/>
          <w:szCs w:val="32"/>
          <w:u w:val="single" w:color="000000"/>
        </w:rPr>
        <w:t>202</w:t>
      </w:r>
      <w:r>
        <w:rPr>
          <w:b/>
          <w:bCs/>
          <w:sz w:val="32"/>
          <w:szCs w:val="32"/>
          <w:u w:val="single" w:color="000000"/>
        </w:rPr>
        <w:t>5</w:t>
      </w:r>
      <w:r w:rsidRPr="00572A41">
        <w:rPr>
          <w:b/>
          <w:bCs/>
          <w:sz w:val="32"/>
          <w:szCs w:val="32"/>
          <w:u w:val="single" w:color="000000"/>
        </w:rPr>
        <w:t xml:space="preserve"> Sanctioned Tournament Rules</w:t>
      </w:r>
    </w:p>
    <w:p w14:paraId="27FE5ADC" w14:textId="77777777" w:rsidR="00C06BAF" w:rsidRDefault="00C06BAF" w:rsidP="00C06BAF">
      <w:pPr>
        <w:pStyle w:val="BodyText"/>
        <w:spacing w:before="8"/>
        <w:ind w:left="0"/>
        <w:rPr>
          <w:b/>
          <w:sz w:val="32"/>
        </w:rPr>
      </w:pPr>
    </w:p>
    <w:p w14:paraId="63F063B1" w14:textId="77777777" w:rsidR="00C06BAF" w:rsidRDefault="00C06BAF" w:rsidP="00B30EFA">
      <w:pPr>
        <w:pStyle w:val="NoSpacing"/>
        <w:numPr>
          <w:ilvl w:val="0"/>
          <w:numId w:val="11"/>
        </w:numPr>
      </w:pPr>
      <w:r>
        <w:t>The</w:t>
      </w:r>
      <w:r>
        <w:rPr>
          <w:spacing w:val="-8"/>
        </w:rPr>
        <w:t xml:space="preserve"> </w:t>
      </w:r>
      <w:r>
        <w:t>official</w:t>
      </w:r>
      <w:r>
        <w:rPr>
          <w:spacing w:val="-6"/>
        </w:rPr>
        <w:t xml:space="preserve"> </w:t>
      </w:r>
      <w:r>
        <w:t>rules</w:t>
      </w:r>
      <w:r>
        <w:rPr>
          <w:spacing w:val="-6"/>
        </w:rPr>
        <w:t xml:space="preserve"> </w:t>
      </w:r>
      <w:r>
        <w:t>of</w:t>
      </w:r>
      <w:r>
        <w:rPr>
          <w:spacing w:val="-5"/>
        </w:rPr>
        <w:t xml:space="preserve"> </w:t>
      </w:r>
      <w:r>
        <w:t>Ringette</w:t>
      </w:r>
      <w:r>
        <w:rPr>
          <w:spacing w:val="-6"/>
        </w:rPr>
        <w:t xml:space="preserve"> </w:t>
      </w:r>
      <w:r>
        <w:t>Canada</w:t>
      </w:r>
      <w:r>
        <w:rPr>
          <w:spacing w:val="-6"/>
        </w:rPr>
        <w:t xml:space="preserve"> </w:t>
      </w:r>
      <w:r>
        <w:t>will</w:t>
      </w:r>
      <w:r>
        <w:rPr>
          <w:spacing w:val="-5"/>
        </w:rPr>
        <w:t xml:space="preserve"> </w:t>
      </w:r>
      <w:r>
        <w:rPr>
          <w:spacing w:val="-2"/>
        </w:rPr>
        <w:t>apply.</w:t>
      </w:r>
    </w:p>
    <w:p w14:paraId="182D58DE" w14:textId="77777777" w:rsidR="00C06BAF" w:rsidRDefault="00C06BAF" w:rsidP="00B30EFA">
      <w:pPr>
        <w:pStyle w:val="NoSpacing"/>
        <w:rPr>
          <w:sz w:val="18"/>
        </w:rPr>
      </w:pPr>
    </w:p>
    <w:p w14:paraId="1EB6EEC7" w14:textId="77777777" w:rsidR="00C06BAF" w:rsidRDefault="00C06BAF" w:rsidP="00B30EFA">
      <w:pPr>
        <w:pStyle w:val="NoSpacing"/>
        <w:numPr>
          <w:ilvl w:val="0"/>
          <w:numId w:val="11"/>
        </w:numPr>
      </w:pPr>
      <w:r>
        <w:t>In</w:t>
      </w:r>
      <w:r>
        <w:rPr>
          <w:spacing w:val="-8"/>
        </w:rPr>
        <w:t xml:space="preserve"> </w:t>
      </w:r>
      <w:r>
        <w:t>the</w:t>
      </w:r>
      <w:r>
        <w:rPr>
          <w:spacing w:val="-5"/>
        </w:rPr>
        <w:t xml:space="preserve"> </w:t>
      </w:r>
      <w:r>
        <w:t>case</w:t>
      </w:r>
      <w:r>
        <w:rPr>
          <w:spacing w:val="-6"/>
        </w:rPr>
        <w:t xml:space="preserve"> </w:t>
      </w:r>
      <w:r>
        <w:t>of</w:t>
      </w:r>
      <w:r>
        <w:rPr>
          <w:spacing w:val="-5"/>
        </w:rPr>
        <w:t xml:space="preserve"> </w:t>
      </w:r>
      <w:r>
        <w:t>conflict</w:t>
      </w:r>
      <w:r>
        <w:rPr>
          <w:spacing w:val="-6"/>
        </w:rPr>
        <w:t xml:space="preserve"> </w:t>
      </w:r>
      <w:r>
        <w:t>in</w:t>
      </w:r>
      <w:r>
        <w:rPr>
          <w:spacing w:val="-5"/>
        </w:rPr>
        <w:t xml:space="preserve"> </w:t>
      </w:r>
      <w:r>
        <w:t>uniform</w:t>
      </w:r>
      <w:r>
        <w:rPr>
          <w:spacing w:val="-5"/>
        </w:rPr>
        <w:t xml:space="preserve"> </w:t>
      </w:r>
      <w:r>
        <w:t>color,</w:t>
      </w:r>
      <w:r>
        <w:rPr>
          <w:spacing w:val="-6"/>
        </w:rPr>
        <w:t xml:space="preserve"> </w:t>
      </w:r>
      <w:r>
        <w:t>the</w:t>
      </w:r>
      <w:r>
        <w:rPr>
          <w:spacing w:val="-5"/>
        </w:rPr>
        <w:t xml:space="preserve"> </w:t>
      </w:r>
      <w:r>
        <w:t>VISITING</w:t>
      </w:r>
      <w:r>
        <w:rPr>
          <w:spacing w:val="-6"/>
        </w:rPr>
        <w:t xml:space="preserve"> </w:t>
      </w:r>
      <w:r>
        <w:t>team</w:t>
      </w:r>
      <w:r>
        <w:rPr>
          <w:spacing w:val="-5"/>
        </w:rPr>
        <w:t xml:space="preserve"> </w:t>
      </w:r>
      <w:r>
        <w:t>must</w:t>
      </w:r>
      <w:r>
        <w:rPr>
          <w:spacing w:val="-6"/>
        </w:rPr>
        <w:t xml:space="preserve"> </w:t>
      </w:r>
      <w:r>
        <w:t>change</w:t>
      </w:r>
      <w:r>
        <w:rPr>
          <w:spacing w:val="-5"/>
        </w:rPr>
        <w:t xml:space="preserve"> </w:t>
      </w:r>
      <w:r>
        <w:t>their</w:t>
      </w:r>
      <w:r>
        <w:rPr>
          <w:spacing w:val="-5"/>
        </w:rPr>
        <w:t xml:space="preserve"> </w:t>
      </w:r>
      <w:r>
        <w:rPr>
          <w:spacing w:val="-2"/>
        </w:rPr>
        <w:t>uniforms.</w:t>
      </w:r>
    </w:p>
    <w:p w14:paraId="6AF30F9F" w14:textId="77777777" w:rsidR="00C06BAF" w:rsidRDefault="00C06BAF" w:rsidP="00B30EFA">
      <w:pPr>
        <w:pStyle w:val="NoSpacing"/>
        <w:rPr>
          <w:sz w:val="18"/>
        </w:rPr>
      </w:pPr>
    </w:p>
    <w:p w14:paraId="6AFEF40D" w14:textId="53E0D7CC" w:rsidR="00C06BAF" w:rsidRDefault="00C06BAF" w:rsidP="00023BA2">
      <w:pPr>
        <w:pStyle w:val="NoSpacing"/>
        <w:numPr>
          <w:ilvl w:val="0"/>
          <w:numId w:val="11"/>
        </w:numPr>
      </w:pPr>
      <w:r>
        <w:t>There</w:t>
      </w:r>
      <w:r>
        <w:rPr>
          <w:spacing w:val="-3"/>
        </w:rPr>
        <w:t xml:space="preserve"> </w:t>
      </w:r>
      <w:r>
        <w:t>will</w:t>
      </w:r>
      <w:r>
        <w:rPr>
          <w:spacing w:val="-3"/>
        </w:rPr>
        <w:t xml:space="preserve"> </w:t>
      </w:r>
      <w:r>
        <w:t>be</w:t>
      </w:r>
      <w:r>
        <w:rPr>
          <w:spacing w:val="-3"/>
        </w:rPr>
        <w:t xml:space="preserve"> </w:t>
      </w:r>
      <w:r>
        <w:t>at</w:t>
      </w:r>
      <w:r>
        <w:rPr>
          <w:spacing w:val="-3"/>
        </w:rPr>
        <w:t xml:space="preserve"> </w:t>
      </w:r>
      <w:r>
        <w:t>least</w:t>
      </w:r>
      <w:r>
        <w:rPr>
          <w:spacing w:val="-3"/>
        </w:rPr>
        <w:t xml:space="preserve"> </w:t>
      </w:r>
      <w:r>
        <w:t>a</w:t>
      </w:r>
      <w:r>
        <w:rPr>
          <w:spacing w:val="-3"/>
        </w:rPr>
        <w:t xml:space="preserve"> </w:t>
      </w:r>
      <w:r>
        <w:t>two</w:t>
      </w:r>
      <w:r>
        <w:rPr>
          <w:spacing w:val="-3"/>
        </w:rPr>
        <w:t xml:space="preserve"> </w:t>
      </w:r>
      <w:r>
        <w:t>(2)</w:t>
      </w:r>
      <w:r>
        <w:rPr>
          <w:spacing w:val="-3"/>
        </w:rPr>
        <w:t xml:space="preserve"> </w:t>
      </w:r>
      <w:r>
        <w:t>minute</w:t>
      </w:r>
      <w:r>
        <w:rPr>
          <w:spacing w:val="-3"/>
        </w:rPr>
        <w:t xml:space="preserve"> </w:t>
      </w:r>
      <w:r>
        <w:t>break</w:t>
      </w:r>
      <w:r>
        <w:rPr>
          <w:spacing w:val="-3"/>
        </w:rPr>
        <w:t xml:space="preserve"> </w:t>
      </w:r>
      <w:r>
        <w:t>between</w:t>
      </w:r>
      <w:r>
        <w:rPr>
          <w:spacing w:val="-3"/>
        </w:rPr>
        <w:t xml:space="preserve"> </w:t>
      </w:r>
      <w:r>
        <w:t>halves</w:t>
      </w:r>
      <w:r>
        <w:rPr>
          <w:spacing w:val="-3"/>
        </w:rPr>
        <w:t xml:space="preserve">, </w:t>
      </w:r>
      <w:r>
        <w:t>and</w:t>
      </w:r>
      <w:r>
        <w:rPr>
          <w:spacing w:val="-3"/>
        </w:rPr>
        <w:t xml:space="preserve"> </w:t>
      </w:r>
      <w:r>
        <w:t>a</w:t>
      </w:r>
      <w:r>
        <w:rPr>
          <w:spacing w:val="-3"/>
        </w:rPr>
        <w:t xml:space="preserve"> </w:t>
      </w:r>
      <w:r>
        <w:t>flood</w:t>
      </w:r>
      <w:r>
        <w:rPr>
          <w:spacing w:val="-3"/>
        </w:rPr>
        <w:t xml:space="preserve"> </w:t>
      </w:r>
      <w:r>
        <w:t>will</w:t>
      </w:r>
      <w:r>
        <w:rPr>
          <w:spacing w:val="-3"/>
        </w:rPr>
        <w:t xml:space="preserve"> </w:t>
      </w:r>
      <w:r>
        <w:t>be</w:t>
      </w:r>
      <w:r>
        <w:rPr>
          <w:spacing w:val="-3"/>
        </w:rPr>
        <w:t xml:space="preserve"> </w:t>
      </w:r>
      <w:r>
        <w:t>scheduled between all U10 games.</w:t>
      </w:r>
    </w:p>
    <w:p w14:paraId="51E57834" w14:textId="77777777" w:rsidR="00C06BAF" w:rsidRDefault="00C06BAF" w:rsidP="00B30EFA">
      <w:pPr>
        <w:pStyle w:val="NoSpacing"/>
      </w:pPr>
    </w:p>
    <w:p w14:paraId="6B4148DE" w14:textId="77777777" w:rsidR="00C06BAF" w:rsidRDefault="00C06BAF" w:rsidP="00B30EFA">
      <w:pPr>
        <w:pStyle w:val="NoSpacing"/>
        <w:numPr>
          <w:ilvl w:val="0"/>
          <w:numId w:val="11"/>
        </w:numPr>
      </w:pPr>
      <w:r>
        <w:t>Ringette Alberta Children’s Ringette Guidelines will apply as follows:</w:t>
      </w:r>
    </w:p>
    <w:p w14:paraId="42954EA8" w14:textId="77777777" w:rsidR="00C06BAF" w:rsidRDefault="00C06BAF" w:rsidP="00C06BAF">
      <w:pPr>
        <w:pStyle w:val="ListParagraph"/>
      </w:pPr>
    </w:p>
    <w:p w14:paraId="74F74CFC" w14:textId="7DA6BF15" w:rsidR="00C06BAF" w:rsidRPr="00FC590D" w:rsidRDefault="00C06BAF" w:rsidP="00C06BAF">
      <w:pPr>
        <w:pStyle w:val="ListParagraph"/>
        <w:widowControl w:val="0"/>
        <w:numPr>
          <w:ilvl w:val="1"/>
          <w:numId w:val="10"/>
        </w:numPr>
        <w:tabs>
          <w:tab w:val="left" w:pos="362"/>
        </w:tabs>
        <w:autoSpaceDE w:val="0"/>
        <w:autoSpaceDN w:val="0"/>
        <w:spacing w:after="0" w:line="276" w:lineRule="auto"/>
        <w:ind w:right="239"/>
        <w:contextualSpacing w:val="0"/>
        <w:rPr>
          <w:b/>
          <w:bCs/>
        </w:rPr>
      </w:pPr>
      <w:r>
        <w:t xml:space="preserve">Step 1 – When re-starting the play after a buzzer for a line change or whistle - the ring carrier will leave the ring in place and the coach/official will re-establish possession once players are situated on ice or change possession placing the ring on a free pass dot.  Play will be re-started by a free pass or goalie ring given to the last team that last had possession. </w:t>
      </w:r>
      <w:r w:rsidRPr="00FC590D">
        <w:rPr>
          <w:b/>
          <w:bCs/>
        </w:rPr>
        <w:t xml:space="preserve">No race to the ring. </w:t>
      </w:r>
    </w:p>
    <w:p w14:paraId="4E51441A" w14:textId="77777777" w:rsidR="00C06BAF" w:rsidRDefault="00C06BAF" w:rsidP="00C06BAF">
      <w:pPr>
        <w:pStyle w:val="ListParagraph"/>
        <w:widowControl w:val="0"/>
        <w:numPr>
          <w:ilvl w:val="1"/>
          <w:numId w:val="10"/>
        </w:numPr>
        <w:autoSpaceDE w:val="0"/>
        <w:autoSpaceDN w:val="0"/>
        <w:spacing w:after="0" w:line="240" w:lineRule="auto"/>
        <w:contextualSpacing w:val="0"/>
      </w:pPr>
      <w:r>
        <w:t xml:space="preserve">Step 2 - </w:t>
      </w:r>
      <w:r w:rsidRPr="0008541B">
        <w:t>Re-starting the play after a buzzer for a line change or whistle</w:t>
      </w:r>
      <w:r>
        <w:t xml:space="preserve"> – </w:t>
      </w:r>
      <w:r w:rsidRPr="00FC590D">
        <w:rPr>
          <w:b/>
          <w:bCs/>
        </w:rPr>
        <w:t>prior to the start of each game</w:t>
      </w:r>
      <w:r>
        <w:t xml:space="preserve"> coaches on both teams to come to an agreement/ determine if race to the ring is appropriate or if play re-</w:t>
      </w:r>
      <w:r>
        <w:lastRenderedPageBreak/>
        <w:t>start will be established after players are situated.</w:t>
      </w:r>
    </w:p>
    <w:p w14:paraId="5D3277B9" w14:textId="77777777" w:rsidR="00C06BAF" w:rsidRDefault="00C06BAF" w:rsidP="00C06BAF">
      <w:r>
        <w:t xml:space="preserve">Goal tenders to switch only once per half – no switching each shift. Additional on-ice support for goalies by a certified coach is permitted. </w:t>
      </w:r>
    </w:p>
    <w:p w14:paraId="4C697B77" w14:textId="2BDD2072" w:rsidR="00BD6ABC" w:rsidRPr="00BD6ABC" w:rsidRDefault="00BD6ABC" w:rsidP="00C06BAF">
      <w:pPr>
        <w:rPr>
          <w:b/>
          <w:bCs/>
          <w:sz w:val="28"/>
          <w:szCs w:val="28"/>
          <w:u w:val="single"/>
        </w:rPr>
      </w:pPr>
      <w:r w:rsidRPr="00BD6ABC">
        <w:rPr>
          <w:b/>
          <w:bCs/>
          <w:sz w:val="28"/>
          <w:szCs w:val="28"/>
          <w:u w:val="single"/>
        </w:rPr>
        <w:t>Player Affiliation</w:t>
      </w:r>
    </w:p>
    <w:p w14:paraId="7C0921EB" w14:textId="742E7A75" w:rsidR="00BD6ABC" w:rsidRDefault="00BD6ABC" w:rsidP="00BD6ABC">
      <w:r>
        <w:t>Teams are required to strike the names of players who are not participating in a game from the games sheet to ensure proper verification. When using an affiliate(s), the name(s) of the player(s) and their jersey number must be written on the game sheet followed by (AP). The maximum number of players listed on a game sheet:</w:t>
      </w:r>
    </w:p>
    <w:p w14:paraId="05672A2A" w14:textId="77777777" w:rsidR="00BD6ABC" w:rsidRDefault="00BD6ABC" w:rsidP="00BD6ABC">
      <w:r>
        <w:t>When using no affiliates……………………………………………………....18 players</w:t>
      </w:r>
    </w:p>
    <w:p w14:paraId="61C92F0C" w14:textId="296C5C83" w:rsidR="00BD6ABC" w:rsidRDefault="00BD6ABC" w:rsidP="00BD6ABC">
      <w:r>
        <w:t>When using affiliate (s) as skater(s) only…….…………................12 players</w:t>
      </w:r>
    </w:p>
    <w:p w14:paraId="7E1EDC7C" w14:textId="21A1651E" w:rsidR="00BD6ABC" w:rsidRDefault="00BD6ABC" w:rsidP="00BD6ABC">
      <w:r>
        <w:t>When using affiliate skater(s) plus an affiliate goalie…………….13 players</w:t>
      </w:r>
    </w:p>
    <w:p w14:paraId="00FD8E4A" w14:textId="77777777" w:rsidR="00BD6ABC" w:rsidRDefault="00BD6ABC" w:rsidP="00BD6ABC">
      <w:r>
        <w:t>When using only an affiliate goalie………………………………</w:t>
      </w:r>
      <w:proofErr w:type="gramStart"/>
      <w:r>
        <w:t>…..</w:t>
      </w:r>
      <w:proofErr w:type="gramEnd"/>
      <w:r>
        <w:t>…..18 players</w:t>
      </w:r>
    </w:p>
    <w:p w14:paraId="180862A9" w14:textId="45BEC904" w:rsidR="007501FF" w:rsidRDefault="007501FF" w:rsidP="00BD6ABC"/>
    <w:sectPr w:rsidR="007501FF" w:rsidSect="00286F3F">
      <w:pgSz w:w="12240" w:h="15840" w:code="1"/>
      <w:pgMar w:top="720" w:right="720" w:bottom="720" w:left="72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0650B"/>
    <w:multiLevelType w:val="hybridMultilevel"/>
    <w:tmpl w:val="53D47F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E77E29"/>
    <w:multiLevelType w:val="hybridMultilevel"/>
    <w:tmpl w:val="98767C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BB6E6F"/>
    <w:multiLevelType w:val="multilevel"/>
    <w:tmpl w:val="10090021"/>
    <w:lvl w:ilvl="0">
      <w:start w:val="1"/>
      <w:numFmt w:val="bullet"/>
      <w:lvlText w:val=""/>
      <w:lvlJc w:val="left"/>
      <w:pPr>
        <w:ind w:left="144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3" w15:restartNumberingAfterBreak="0">
    <w:nsid w:val="1271386B"/>
    <w:multiLevelType w:val="hybridMultilevel"/>
    <w:tmpl w:val="4B683D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693201"/>
    <w:multiLevelType w:val="hybridMultilevel"/>
    <w:tmpl w:val="59322D8A"/>
    <w:lvl w:ilvl="0" w:tplc="73F27A1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F81EBE"/>
    <w:multiLevelType w:val="hybridMultilevel"/>
    <w:tmpl w:val="4066F9C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4EF5AAB"/>
    <w:multiLevelType w:val="hybridMultilevel"/>
    <w:tmpl w:val="47341F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7EB409B"/>
    <w:multiLevelType w:val="hybridMultilevel"/>
    <w:tmpl w:val="6812029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49503501"/>
    <w:multiLevelType w:val="hybridMultilevel"/>
    <w:tmpl w:val="8D823C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CA57AA6"/>
    <w:multiLevelType w:val="hybridMultilevel"/>
    <w:tmpl w:val="7AA6A8C2"/>
    <w:lvl w:ilvl="0" w:tplc="FFFFFFFF">
      <w:start w:val="1"/>
      <w:numFmt w:val="lowerLetter"/>
      <w:lvlText w:val="%1)"/>
      <w:lvlJc w:val="left"/>
      <w:pPr>
        <w:ind w:left="720" w:hanging="360"/>
      </w:p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A61315F"/>
    <w:multiLevelType w:val="hybridMultilevel"/>
    <w:tmpl w:val="ABE4DCEA"/>
    <w:lvl w:ilvl="0" w:tplc="A548343E">
      <w:start w:val="1"/>
      <w:numFmt w:val="decimal"/>
      <w:lvlText w:val="%1."/>
      <w:lvlJc w:val="left"/>
      <w:pPr>
        <w:ind w:left="361" w:hanging="262"/>
      </w:pPr>
      <w:rPr>
        <w:rFonts w:ascii="Arial" w:eastAsia="Arial" w:hAnsi="Arial" w:cs="Arial" w:hint="default"/>
        <w:b w:val="0"/>
        <w:bCs w:val="0"/>
        <w:i w:val="0"/>
        <w:iCs w:val="0"/>
        <w:spacing w:val="-1"/>
        <w:w w:val="100"/>
        <w:sz w:val="22"/>
        <w:szCs w:val="22"/>
        <w:lang w:val="en-US" w:eastAsia="en-US" w:bidi="ar-SA"/>
      </w:rPr>
    </w:lvl>
    <w:lvl w:ilvl="1" w:tplc="BDAAB312">
      <w:numFmt w:val="bullet"/>
      <w:lvlText w:val="•"/>
      <w:lvlJc w:val="left"/>
      <w:pPr>
        <w:ind w:left="1258" w:hanging="262"/>
      </w:pPr>
      <w:rPr>
        <w:rFonts w:hint="default"/>
        <w:lang w:val="en-US" w:eastAsia="en-US" w:bidi="ar-SA"/>
      </w:rPr>
    </w:lvl>
    <w:lvl w:ilvl="2" w:tplc="5296DFC8">
      <w:numFmt w:val="bullet"/>
      <w:lvlText w:val="•"/>
      <w:lvlJc w:val="left"/>
      <w:pPr>
        <w:ind w:left="2156" w:hanging="262"/>
      </w:pPr>
      <w:rPr>
        <w:rFonts w:hint="default"/>
        <w:lang w:val="en-US" w:eastAsia="en-US" w:bidi="ar-SA"/>
      </w:rPr>
    </w:lvl>
    <w:lvl w:ilvl="3" w:tplc="902EC2D4">
      <w:numFmt w:val="bullet"/>
      <w:lvlText w:val="•"/>
      <w:lvlJc w:val="left"/>
      <w:pPr>
        <w:ind w:left="3054" w:hanging="262"/>
      </w:pPr>
      <w:rPr>
        <w:rFonts w:hint="default"/>
        <w:lang w:val="en-US" w:eastAsia="en-US" w:bidi="ar-SA"/>
      </w:rPr>
    </w:lvl>
    <w:lvl w:ilvl="4" w:tplc="F20AFECE">
      <w:numFmt w:val="bullet"/>
      <w:lvlText w:val="•"/>
      <w:lvlJc w:val="left"/>
      <w:pPr>
        <w:ind w:left="3952" w:hanging="262"/>
      </w:pPr>
      <w:rPr>
        <w:rFonts w:hint="default"/>
        <w:lang w:val="en-US" w:eastAsia="en-US" w:bidi="ar-SA"/>
      </w:rPr>
    </w:lvl>
    <w:lvl w:ilvl="5" w:tplc="EF4CFD98">
      <w:numFmt w:val="bullet"/>
      <w:lvlText w:val="•"/>
      <w:lvlJc w:val="left"/>
      <w:pPr>
        <w:ind w:left="4850" w:hanging="262"/>
      </w:pPr>
      <w:rPr>
        <w:rFonts w:hint="default"/>
        <w:lang w:val="en-US" w:eastAsia="en-US" w:bidi="ar-SA"/>
      </w:rPr>
    </w:lvl>
    <w:lvl w:ilvl="6" w:tplc="55C6FE4E">
      <w:numFmt w:val="bullet"/>
      <w:lvlText w:val="•"/>
      <w:lvlJc w:val="left"/>
      <w:pPr>
        <w:ind w:left="5748" w:hanging="262"/>
      </w:pPr>
      <w:rPr>
        <w:rFonts w:hint="default"/>
        <w:lang w:val="en-US" w:eastAsia="en-US" w:bidi="ar-SA"/>
      </w:rPr>
    </w:lvl>
    <w:lvl w:ilvl="7" w:tplc="C45EE566">
      <w:numFmt w:val="bullet"/>
      <w:lvlText w:val="•"/>
      <w:lvlJc w:val="left"/>
      <w:pPr>
        <w:ind w:left="6646" w:hanging="262"/>
      </w:pPr>
      <w:rPr>
        <w:rFonts w:hint="default"/>
        <w:lang w:val="en-US" w:eastAsia="en-US" w:bidi="ar-SA"/>
      </w:rPr>
    </w:lvl>
    <w:lvl w:ilvl="8" w:tplc="38D25906">
      <w:numFmt w:val="bullet"/>
      <w:lvlText w:val="•"/>
      <w:lvlJc w:val="left"/>
      <w:pPr>
        <w:ind w:left="7544" w:hanging="262"/>
      </w:pPr>
      <w:rPr>
        <w:rFonts w:hint="default"/>
        <w:lang w:val="en-US" w:eastAsia="en-US" w:bidi="ar-SA"/>
      </w:rPr>
    </w:lvl>
  </w:abstractNum>
  <w:num w:numId="1" w16cid:durableId="550264695">
    <w:abstractNumId w:val="3"/>
  </w:num>
  <w:num w:numId="2" w16cid:durableId="1114983670">
    <w:abstractNumId w:val="4"/>
  </w:num>
  <w:num w:numId="3" w16cid:durableId="157355382">
    <w:abstractNumId w:val="5"/>
  </w:num>
  <w:num w:numId="4" w16cid:durableId="364524842">
    <w:abstractNumId w:val="9"/>
  </w:num>
  <w:num w:numId="5" w16cid:durableId="1036850318">
    <w:abstractNumId w:val="7"/>
  </w:num>
  <w:num w:numId="6" w16cid:durableId="2108765964">
    <w:abstractNumId w:val="1"/>
  </w:num>
  <w:num w:numId="7" w16cid:durableId="572012518">
    <w:abstractNumId w:val="8"/>
  </w:num>
  <w:num w:numId="8" w16cid:durableId="100416132">
    <w:abstractNumId w:val="0"/>
  </w:num>
  <w:num w:numId="9" w16cid:durableId="1804689377">
    <w:abstractNumId w:val="2"/>
  </w:num>
  <w:num w:numId="10" w16cid:durableId="1671103736">
    <w:abstractNumId w:val="10"/>
  </w:num>
  <w:num w:numId="11" w16cid:durableId="21948522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ula Howard">
    <w15:presenceInfo w15:providerId="AD" w15:userId="S::howardp4@enbridge.com::554fba28-ab58-44e3-b791-af1d0dfe9b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BC"/>
    <w:rsid w:val="00023BA2"/>
    <w:rsid w:val="00047BF5"/>
    <w:rsid w:val="000959EC"/>
    <w:rsid w:val="00097C41"/>
    <w:rsid w:val="000B2E76"/>
    <w:rsid w:val="000B756E"/>
    <w:rsid w:val="000C06DB"/>
    <w:rsid w:val="000D6958"/>
    <w:rsid w:val="001105B3"/>
    <w:rsid w:val="001335B2"/>
    <w:rsid w:val="00154599"/>
    <w:rsid w:val="001662A7"/>
    <w:rsid w:val="00195C7B"/>
    <w:rsid w:val="001C7164"/>
    <w:rsid w:val="001D1758"/>
    <w:rsid w:val="001E0559"/>
    <w:rsid w:val="001E680C"/>
    <w:rsid w:val="002109FA"/>
    <w:rsid w:val="00286F3F"/>
    <w:rsid w:val="002F6C00"/>
    <w:rsid w:val="00385930"/>
    <w:rsid w:val="003E5CC2"/>
    <w:rsid w:val="00405C02"/>
    <w:rsid w:val="00490A1E"/>
    <w:rsid w:val="004A5A37"/>
    <w:rsid w:val="00524E68"/>
    <w:rsid w:val="00546272"/>
    <w:rsid w:val="005858F3"/>
    <w:rsid w:val="005D60A1"/>
    <w:rsid w:val="00602831"/>
    <w:rsid w:val="00667777"/>
    <w:rsid w:val="00672421"/>
    <w:rsid w:val="006F4AA2"/>
    <w:rsid w:val="0071523B"/>
    <w:rsid w:val="00721008"/>
    <w:rsid w:val="007450A3"/>
    <w:rsid w:val="007501FF"/>
    <w:rsid w:val="00766C58"/>
    <w:rsid w:val="007C7ABC"/>
    <w:rsid w:val="00852354"/>
    <w:rsid w:val="00863057"/>
    <w:rsid w:val="008F20F5"/>
    <w:rsid w:val="00904438"/>
    <w:rsid w:val="009111FE"/>
    <w:rsid w:val="00970931"/>
    <w:rsid w:val="009B1E6E"/>
    <w:rsid w:val="009E0BD7"/>
    <w:rsid w:val="009F3B84"/>
    <w:rsid w:val="00A07AFB"/>
    <w:rsid w:val="00A144EC"/>
    <w:rsid w:val="00A461AE"/>
    <w:rsid w:val="00A73A2F"/>
    <w:rsid w:val="00A85701"/>
    <w:rsid w:val="00AD7C13"/>
    <w:rsid w:val="00B14E7A"/>
    <w:rsid w:val="00B30EFA"/>
    <w:rsid w:val="00BB1CEB"/>
    <w:rsid w:val="00BB620E"/>
    <w:rsid w:val="00BD6ABC"/>
    <w:rsid w:val="00C06BAF"/>
    <w:rsid w:val="00C55F42"/>
    <w:rsid w:val="00CB55F6"/>
    <w:rsid w:val="00D255B8"/>
    <w:rsid w:val="00D62C15"/>
    <w:rsid w:val="00DC0BE9"/>
    <w:rsid w:val="00DE0E69"/>
    <w:rsid w:val="00DE1E62"/>
    <w:rsid w:val="00E158B6"/>
    <w:rsid w:val="00E44AF1"/>
    <w:rsid w:val="00E517CF"/>
    <w:rsid w:val="00E9710C"/>
    <w:rsid w:val="00EC58CB"/>
    <w:rsid w:val="00ED272A"/>
    <w:rsid w:val="00EE62F3"/>
    <w:rsid w:val="00EF1EA6"/>
    <w:rsid w:val="00F23C09"/>
    <w:rsid w:val="00F54174"/>
    <w:rsid w:val="00F80B3B"/>
    <w:rsid w:val="00FE272F"/>
    <w:rsid w:val="00FF74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0E04E"/>
  <w15:chartTrackingRefBased/>
  <w15:docId w15:val="{F957D28A-1075-49D1-8708-41E1DF48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ABC"/>
    <w:pPr>
      <w:ind w:left="720"/>
      <w:contextualSpacing/>
    </w:pPr>
  </w:style>
  <w:style w:type="paragraph" w:styleId="BodyText">
    <w:name w:val="Body Text"/>
    <w:basedOn w:val="Normal"/>
    <w:link w:val="BodyTextChar"/>
    <w:uiPriority w:val="1"/>
    <w:qFormat/>
    <w:rsid w:val="00C06BAF"/>
    <w:pPr>
      <w:widowControl w:val="0"/>
      <w:autoSpaceDE w:val="0"/>
      <w:autoSpaceDN w:val="0"/>
      <w:spacing w:after="0" w:line="240" w:lineRule="auto"/>
      <w:ind w:left="1540"/>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C06BAF"/>
    <w:rPr>
      <w:rFonts w:ascii="Arial" w:eastAsia="Arial" w:hAnsi="Arial" w:cs="Arial"/>
      <w:kern w:val="0"/>
      <w:lang w:val="en-US"/>
      <w14:ligatures w14:val="none"/>
    </w:rPr>
  </w:style>
  <w:style w:type="paragraph" w:styleId="NoSpacing">
    <w:name w:val="No Spacing"/>
    <w:uiPriority w:val="1"/>
    <w:qFormat/>
    <w:rsid w:val="00B30EFA"/>
    <w:pPr>
      <w:spacing w:after="0" w:line="240" w:lineRule="auto"/>
    </w:pPr>
  </w:style>
  <w:style w:type="paragraph" w:styleId="Revision">
    <w:name w:val="Revision"/>
    <w:hidden/>
    <w:uiPriority w:val="99"/>
    <w:semiHidden/>
    <w:rsid w:val="001C7164"/>
    <w:pPr>
      <w:spacing w:after="0" w:line="240" w:lineRule="auto"/>
    </w:pPr>
  </w:style>
  <w:style w:type="character" w:styleId="CommentReference">
    <w:name w:val="annotation reference"/>
    <w:basedOn w:val="DefaultParagraphFont"/>
    <w:uiPriority w:val="99"/>
    <w:semiHidden/>
    <w:unhideWhenUsed/>
    <w:rsid w:val="00D62C15"/>
    <w:rPr>
      <w:sz w:val="16"/>
      <w:szCs w:val="16"/>
    </w:rPr>
  </w:style>
  <w:style w:type="paragraph" w:styleId="CommentText">
    <w:name w:val="annotation text"/>
    <w:basedOn w:val="Normal"/>
    <w:link w:val="CommentTextChar"/>
    <w:uiPriority w:val="99"/>
    <w:unhideWhenUsed/>
    <w:rsid w:val="00D62C15"/>
    <w:pPr>
      <w:spacing w:line="240" w:lineRule="auto"/>
    </w:pPr>
    <w:rPr>
      <w:sz w:val="20"/>
      <w:szCs w:val="20"/>
    </w:rPr>
  </w:style>
  <w:style w:type="character" w:customStyle="1" w:styleId="CommentTextChar">
    <w:name w:val="Comment Text Char"/>
    <w:basedOn w:val="DefaultParagraphFont"/>
    <w:link w:val="CommentText"/>
    <w:uiPriority w:val="99"/>
    <w:rsid w:val="00D62C15"/>
    <w:rPr>
      <w:sz w:val="20"/>
      <w:szCs w:val="20"/>
    </w:rPr>
  </w:style>
  <w:style w:type="paragraph" w:styleId="CommentSubject">
    <w:name w:val="annotation subject"/>
    <w:basedOn w:val="CommentText"/>
    <w:next w:val="CommentText"/>
    <w:link w:val="CommentSubjectChar"/>
    <w:uiPriority w:val="99"/>
    <w:semiHidden/>
    <w:unhideWhenUsed/>
    <w:rsid w:val="00D62C15"/>
    <w:rPr>
      <w:b/>
      <w:bCs/>
    </w:rPr>
  </w:style>
  <w:style w:type="character" w:customStyle="1" w:styleId="CommentSubjectChar">
    <w:name w:val="Comment Subject Char"/>
    <w:basedOn w:val="CommentTextChar"/>
    <w:link w:val="CommentSubject"/>
    <w:uiPriority w:val="99"/>
    <w:semiHidden/>
    <w:rsid w:val="00D62C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Penman</dc:creator>
  <cp:keywords/>
  <dc:description/>
  <cp:lastModifiedBy>Keith Sinclair</cp:lastModifiedBy>
  <cp:revision>2</cp:revision>
  <cp:lastPrinted>2023-11-04T20:15:00Z</cp:lastPrinted>
  <dcterms:created xsi:type="dcterms:W3CDTF">2024-09-19T23:05:00Z</dcterms:created>
  <dcterms:modified xsi:type="dcterms:W3CDTF">2024-09-19T23:05:00Z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6f161-e42b-4c47-8f69-f6a81e023e2d_Enabled">
    <vt:lpwstr>true</vt:lpwstr>
  </property>
  <property fmtid="{D5CDD505-2E9C-101B-9397-08002B2CF9AE}" pid="3" name="MSIP_Label_b1a6f161-e42b-4c47-8f69-f6a81e023e2d_SetDate">
    <vt:lpwstr>2024-09-18T14:32:05Z</vt:lpwstr>
  </property>
  <property fmtid="{D5CDD505-2E9C-101B-9397-08002B2CF9AE}" pid="4" name="MSIP_Label_b1a6f161-e42b-4c47-8f69-f6a81e023e2d_Method">
    <vt:lpwstr>Standard</vt:lpwstr>
  </property>
  <property fmtid="{D5CDD505-2E9C-101B-9397-08002B2CF9AE}" pid="5" name="MSIP_Label_b1a6f161-e42b-4c47-8f69-f6a81e023e2d_Name">
    <vt:lpwstr>b1a6f161-e42b-4c47-8f69-f6a81e023e2d</vt:lpwstr>
  </property>
  <property fmtid="{D5CDD505-2E9C-101B-9397-08002B2CF9AE}" pid="6" name="MSIP_Label_b1a6f161-e42b-4c47-8f69-f6a81e023e2d_SiteId">
    <vt:lpwstr>271df5c2-953a-497b-93ad-7adf7a4b3cd7</vt:lpwstr>
  </property>
  <property fmtid="{D5CDD505-2E9C-101B-9397-08002B2CF9AE}" pid="7" name="MSIP_Label_b1a6f161-e42b-4c47-8f69-f6a81e023e2d_ActionId">
    <vt:lpwstr>4c1a731d-2149-4994-bd08-cbd53edc05c9</vt:lpwstr>
  </property>
  <property fmtid="{D5CDD505-2E9C-101B-9397-08002B2CF9AE}" pid="8" name="MSIP_Label_b1a6f161-e42b-4c47-8f69-f6a81e023e2d_ContentBits">
    <vt:lpwstr>0</vt:lpwstr>
  </property>
  <property fmtid="{D5CDD505-2E9C-101B-9397-08002B2CF9AE}" pid="10" name="_NewReviewCycle">
    <vt:lpwstr/>
  </property>
</Properties>
</file>